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3E2F" w14:textId="77777777" w:rsidR="005E70DF" w:rsidRDefault="00E62FD2">
      <w:pPr>
        <w:rPr>
          <w:rFonts w:ascii="Arial Rounded MT" w:hAnsi="Arial Rounded MT"/>
          <w:b/>
          <w:bCs/>
          <w:sz w:val="48"/>
          <w:szCs w:val="48"/>
        </w:rPr>
      </w:pPr>
      <w:r>
        <w:rPr>
          <w:noProof/>
        </w:rPr>
        <w:drawing>
          <wp:inline distT="0" distB="0" distL="0" distR="0" wp14:anchorId="3AEC62C6" wp14:editId="19960DF0">
            <wp:extent cx="1371600" cy="617220"/>
            <wp:effectExtent l="0" t="0" r="0" b="0"/>
            <wp:docPr id="24" name="Picture 1" descr="PSlogo%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logo%20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17220"/>
                    </a:xfrm>
                    <a:prstGeom prst="rect">
                      <a:avLst/>
                    </a:prstGeom>
                    <a:noFill/>
                    <a:ln>
                      <a:noFill/>
                    </a:ln>
                  </pic:spPr>
                </pic:pic>
              </a:graphicData>
            </a:graphic>
          </wp:inline>
        </w:drawing>
      </w:r>
      <w:r w:rsidR="00673FC8">
        <w:t xml:space="preserve">  </w:t>
      </w:r>
      <w:r w:rsidR="005E70DF">
        <w:rPr>
          <w:rFonts w:ascii="Arial Rounded MT" w:hAnsi="Arial Rounded MT"/>
          <w:b/>
          <w:bCs/>
          <w:sz w:val="48"/>
          <w:szCs w:val="48"/>
        </w:rPr>
        <w:t>AGRONOMY PROGRESS REPORT</w:t>
      </w:r>
    </w:p>
    <w:p w14:paraId="42F789C9" w14:textId="77777777" w:rsidR="005E70DF" w:rsidRDefault="005E70DF">
      <w:pPr>
        <w:rPr>
          <w:rFonts w:ascii="Arial Rounded MT" w:hAnsi="Arial Rounded MT"/>
          <w:b/>
          <w:bCs/>
          <w:szCs w:val="50"/>
        </w:rPr>
      </w:pPr>
    </w:p>
    <w:p w14:paraId="2D6DAF66" w14:textId="77777777" w:rsidR="005E70DF" w:rsidRDefault="00673FC8" w:rsidP="00BC5FB6">
      <w:pPr>
        <w:tabs>
          <w:tab w:val="left" w:pos="5760"/>
          <w:tab w:val="right" w:pos="10200"/>
        </w:tabs>
        <w:rPr>
          <w:rFonts w:ascii="Book Antiqua" w:hAnsi="Book Antiqua"/>
          <w:sz w:val="30"/>
          <w:szCs w:val="30"/>
        </w:rPr>
      </w:pPr>
      <w:r>
        <w:rPr>
          <w:rFonts w:ascii="Book Antiqua" w:hAnsi="Book Antiqua"/>
          <w:sz w:val="30"/>
          <w:szCs w:val="30"/>
        </w:rPr>
        <w:t xml:space="preserve">                         </w:t>
      </w:r>
      <w:r w:rsidR="005E70DF">
        <w:rPr>
          <w:rFonts w:ascii="Book Antiqua" w:hAnsi="Book Antiqua"/>
          <w:sz w:val="30"/>
          <w:szCs w:val="30"/>
        </w:rPr>
        <w:t xml:space="preserve">Agricultural Experiment Station </w:t>
      </w:r>
      <w:r w:rsidR="00BC5FB6">
        <w:rPr>
          <w:rFonts w:ascii="Book Antiqua" w:hAnsi="Book Antiqua"/>
          <w:sz w:val="30"/>
          <w:szCs w:val="30"/>
        </w:rPr>
        <w:t xml:space="preserve">           </w:t>
      </w:r>
      <w:r w:rsidR="005E70DF">
        <w:rPr>
          <w:rFonts w:ascii="Book Antiqua" w:hAnsi="Book Antiqua"/>
          <w:sz w:val="30"/>
          <w:szCs w:val="30"/>
        </w:rPr>
        <w:t>Cooperative Extension</w:t>
      </w:r>
    </w:p>
    <w:p w14:paraId="63EEAB8D" w14:textId="77777777" w:rsidR="005E70DF" w:rsidRDefault="005E70DF">
      <w:pPr>
        <w:rPr>
          <w:b/>
          <w:bCs/>
        </w:rPr>
      </w:pPr>
    </w:p>
    <w:p w14:paraId="563835B6" w14:textId="3FD821A6" w:rsidR="005E70DF" w:rsidRPr="00F7564E" w:rsidRDefault="00BC5FB6" w:rsidP="00BC5FB6">
      <w:pPr>
        <w:tabs>
          <w:tab w:val="right" w:pos="8760"/>
        </w:tabs>
        <w:jc w:val="center"/>
        <w:rPr>
          <w:b/>
          <w:bCs/>
          <w:sz w:val="20"/>
        </w:rPr>
        <w:sectPr w:rsidR="005E70DF" w:rsidRPr="00F7564E" w:rsidSect="00D532DD">
          <w:footerReference w:type="default" r:id="rId9"/>
          <w:pgSz w:w="12240" w:h="15840"/>
          <w:pgMar w:top="720" w:right="720" w:bottom="720" w:left="720" w:header="720" w:footer="720" w:gutter="0"/>
          <w:cols w:space="720"/>
          <w:docGrid w:linePitch="360"/>
        </w:sectPr>
      </w:pPr>
      <w:r>
        <w:rPr>
          <w:b/>
          <w:bCs/>
          <w:sz w:val="20"/>
        </w:rPr>
        <w:t xml:space="preserve">                                                                                                                 </w:t>
      </w:r>
      <w:r w:rsidR="00673FC8">
        <w:rPr>
          <w:b/>
          <w:bCs/>
          <w:sz w:val="20"/>
        </w:rPr>
        <w:t xml:space="preserve">                       </w:t>
      </w:r>
      <w:r w:rsidR="00D0241F">
        <w:rPr>
          <w:b/>
          <w:bCs/>
          <w:sz w:val="20"/>
        </w:rPr>
        <w:t xml:space="preserve">           </w:t>
      </w:r>
      <w:r>
        <w:rPr>
          <w:b/>
          <w:bCs/>
          <w:sz w:val="20"/>
        </w:rPr>
        <w:t xml:space="preserve"> </w:t>
      </w:r>
      <w:r w:rsidR="00BA7ED3">
        <w:rPr>
          <w:b/>
          <w:bCs/>
          <w:sz w:val="20"/>
        </w:rPr>
        <w:t>January</w:t>
      </w:r>
      <w:r w:rsidR="00CC4DD0">
        <w:rPr>
          <w:b/>
          <w:bCs/>
          <w:sz w:val="20"/>
        </w:rPr>
        <w:t xml:space="preserve"> </w:t>
      </w:r>
      <w:r w:rsidR="00FB7B12">
        <w:rPr>
          <w:b/>
          <w:bCs/>
          <w:sz w:val="20"/>
        </w:rPr>
        <w:t>20</w:t>
      </w:r>
      <w:r w:rsidR="00E603B3">
        <w:rPr>
          <w:b/>
          <w:bCs/>
          <w:sz w:val="20"/>
        </w:rPr>
        <w:t>2</w:t>
      </w:r>
      <w:r w:rsidR="00702C1C">
        <w:rPr>
          <w:b/>
          <w:bCs/>
          <w:sz w:val="20"/>
        </w:rPr>
        <w:t>5</w:t>
      </w:r>
      <w:r w:rsidR="007B06DD">
        <w:rPr>
          <w:b/>
          <w:bCs/>
          <w:sz w:val="20"/>
        </w:rPr>
        <w:t xml:space="preserve"> #</w:t>
      </w:r>
      <w:r w:rsidR="009D29FB">
        <w:rPr>
          <w:b/>
          <w:bCs/>
          <w:sz w:val="20"/>
        </w:rPr>
        <w:t xml:space="preserve"> </w:t>
      </w:r>
      <w:r w:rsidR="00F52D34">
        <w:rPr>
          <w:b/>
          <w:bCs/>
          <w:sz w:val="20"/>
        </w:rPr>
        <w:t>340</w:t>
      </w:r>
    </w:p>
    <w:p w14:paraId="457159C3" w14:textId="77777777" w:rsidR="005E70DF" w:rsidRDefault="005E70DF">
      <w:pPr>
        <w:tabs>
          <w:tab w:val="right" w:pos="8760"/>
        </w:tabs>
      </w:pPr>
    </w:p>
    <w:p w14:paraId="288D7518" w14:textId="77777777" w:rsidR="005E70DF" w:rsidRPr="004A0BBB" w:rsidRDefault="005E70DF">
      <w:pPr>
        <w:pStyle w:val="Header"/>
        <w:tabs>
          <w:tab w:val="clear" w:pos="4320"/>
          <w:tab w:val="clear" w:pos="8640"/>
        </w:tabs>
        <w:sectPr w:rsidR="005E70DF" w:rsidRPr="004A0BBB">
          <w:type w:val="continuous"/>
          <w:pgSz w:w="12240" w:h="15840"/>
          <w:pgMar w:top="540" w:right="720" w:bottom="619" w:left="720" w:header="720" w:footer="720" w:gutter="0"/>
          <w:cols w:space="720"/>
          <w:docGrid w:linePitch="360"/>
        </w:sectPr>
      </w:pPr>
    </w:p>
    <w:p w14:paraId="55D1D8BC" w14:textId="77777777" w:rsidR="005E70DF" w:rsidRDefault="005E70DF">
      <w:r>
        <w:tab/>
      </w:r>
      <w:r>
        <w:tab/>
      </w:r>
      <w:r>
        <w:tab/>
      </w:r>
      <w:r>
        <w:tab/>
      </w:r>
    </w:p>
    <w:p w14:paraId="6E7474EB" w14:textId="77777777" w:rsidR="005E70DF" w:rsidRDefault="005E70DF">
      <w:pPr>
        <w:pStyle w:val="Heading1"/>
        <w:rPr>
          <w:sz w:val="28"/>
        </w:rPr>
      </w:pPr>
      <w:r>
        <w:t>CALIFORNIA RICE VARIETIES</w:t>
      </w:r>
    </w:p>
    <w:p w14:paraId="04B6464C" w14:textId="77777777" w:rsidR="005E70DF" w:rsidRDefault="005E70DF">
      <w:pPr>
        <w:rPr>
          <w:sz w:val="28"/>
          <w:szCs w:val="28"/>
        </w:rPr>
      </w:pPr>
    </w:p>
    <w:p w14:paraId="5FB38CE0" w14:textId="35D5E911" w:rsidR="005E70DF" w:rsidRPr="00B93F20" w:rsidRDefault="005E70DF">
      <w:pPr>
        <w:pStyle w:val="Heading2"/>
        <w:rPr>
          <w:b/>
          <w:bCs/>
          <w:caps/>
        </w:rPr>
      </w:pPr>
      <w:r w:rsidRPr="00B93F20">
        <w:rPr>
          <w:b/>
          <w:bCs/>
          <w:caps/>
        </w:rPr>
        <w:t>Description and Performance Summary of the 20</w:t>
      </w:r>
      <w:r w:rsidR="003B7DFE" w:rsidRPr="00B93F20">
        <w:rPr>
          <w:b/>
          <w:bCs/>
          <w:caps/>
        </w:rPr>
        <w:t>2</w:t>
      </w:r>
      <w:r w:rsidR="00702C1C">
        <w:rPr>
          <w:b/>
          <w:bCs/>
          <w:caps/>
        </w:rPr>
        <w:t>4</w:t>
      </w:r>
      <w:r w:rsidR="002459D0" w:rsidRPr="00B93F20">
        <w:rPr>
          <w:b/>
          <w:bCs/>
          <w:caps/>
        </w:rPr>
        <w:t xml:space="preserve"> And</w:t>
      </w:r>
    </w:p>
    <w:p w14:paraId="06306138" w14:textId="77777777" w:rsidR="005E70DF" w:rsidRPr="00B93F20" w:rsidRDefault="005E70DF">
      <w:pPr>
        <w:jc w:val="center"/>
        <w:rPr>
          <w:sz w:val="28"/>
          <w:szCs w:val="28"/>
        </w:rPr>
      </w:pPr>
      <w:r w:rsidRPr="00B93F20">
        <w:rPr>
          <w:b/>
          <w:bCs/>
          <w:caps/>
          <w:sz w:val="28"/>
          <w:szCs w:val="28"/>
        </w:rPr>
        <w:t xml:space="preserve"> Multi</w:t>
      </w:r>
      <w:r w:rsidR="00E63CFF" w:rsidRPr="00B93F20">
        <w:rPr>
          <w:b/>
          <w:bCs/>
          <w:caps/>
          <w:sz w:val="28"/>
          <w:szCs w:val="28"/>
        </w:rPr>
        <w:t>-</w:t>
      </w:r>
      <w:r w:rsidRPr="00B93F20">
        <w:rPr>
          <w:b/>
          <w:bCs/>
          <w:caps/>
          <w:sz w:val="28"/>
          <w:szCs w:val="28"/>
        </w:rPr>
        <w:t>year Statewide Rice Variety Tests in California</w:t>
      </w:r>
    </w:p>
    <w:p w14:paraId="090E4DC8" w14:textId="77777777" w:rsidR="005E70DF" w:rsidRPr="00B93F20" w:rsidRDefault="005E70DF">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4CA9A1F" w14:textId="2FE6EDDF" w:rsidR="005E70DF" w:rsidRPr="00F27E81" w:rsidRDefault="00E92881">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F27E81">
        <w:t>B.</w:t>
      </w:r>
      <w:r w:rsidR="00E61B1F" w:rsidRPr="00F27E81">
        <w:t xml:space="preserve"> </w:t>
      </w:r>
      <w:r w:rsidRPr="00F27E81">
        <w:t xml:space="preserve">A. Linquist, </w:t>
      </w:r>
      <w:r w:rsidR="00106CD5" w:rsidRPr="00F27E81">
        <w:t xml:space="preserve">W. </w:t>
      </w:r>
      <w:r w:rsidR="00693FC3" w:rsidRPr="00F27E81">
        <w:t>B. Brim-DeF</w:t>
      </w:r>
      <w:r w:rsidR="00CC4DD0" w:rsidRPr="00F27E81">
        <w:t xml:space="preserve">orest, </w:t>
      </w:r>
      <w:r w:rsidRPr="00F27E81">
        <w:t>L.</w:t>
      </w:r>
      <w:r w:rsidR="00E61B1F" w:rsidRPr="00F27E81">
        <w:t xml:space="preserve"> </w:t>
      </w:r>
      <w:r w:rsidRPr="00F27E81">
        <w:t xml:space="preserve">A. </w:t>
      </w:r>
      <w:r w:rsidR="004A089A" w:rsidRPr="00F27E81">
        <w:t>Espino</w:t>
      </w:r>
      <w:r w:rsidR="00547FC6" w:rsidRPr="00F27E81">
        <w:t xml:space="preserve">, </w:t>
      </w:r>
      <w:r w:rsidR="00D4123C" w:rsidRPr="00F27E81">
        <w:t xml:space="preserve">S. M. Janish, </w:t>
      </w:r>
      <w:r w:rsidR="00BC787A" w:rsidRPr="00F27E81">
        <w:t>M.</w:t>
      </w:r>
      <w:r w:rsidR="00E61B1F" w:rsidRPr="00F27E81">
        <w:t xml:space="preserve"> </w:t>
      </w:r>
      <w:r w:rsidR="00FB7B12" w:rsidRPr="00F27E81">
        <w:t>M. Leinfelder-Miles</w:t>
      </w:r>
      <w:r w:rsidR="005E70DF" w:rsidRPr="00F27E81">
        <w:t xml:space="preserve">, </w:t>
      </w:r>
      <w:r w:rsidR="00CC4DD0" w:rsidRPr="00F27E81">
        <w:t xml:space="preserve">and J. R. </w:t>
      </w:r>
      <w:r w:rsidR="00693FC3" w:rsidRPr="00F27E81">
        <w:t>Stogsdill</w:t>
      </w:r>
      <w:r w:rsidR="005E70DF" w:rsidRPr="00F27E81">
        <w:t>*</w:t>
      </w:r>
    </w:p>
    <w:p w14:paraId="6B874E08" w14:textId="77777777" w:rsidR="005E70DF" w:rsidRPr="00B93F20" w:rsidRDefault="005E70DF">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C980A4" w14:textId="77777777" w:rsidR="005E70DF" w:rsidRPr="00B93F20" w:rsidRDefault="005E70DF">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D58F79C" w14:textId="5D3DE835" w:rsidR="00F6227C" w:rsidRPr="00F27E81" w:rsidRDefault="005E70DF" w:rsidP="00153F93">
      <w:pPr>
        <w:pStyle w:val="BodyText"/>
        <w:jc w:val="both"/>
        <w:rPr>
          <w:sz w:val="24"/>
          <w:szCs w:val="24"/>
        </w:rPr>
      </w:pPr>
      <w:r w:rsidRPr="00F27E81">
        <w:rPr>
          <w:sz w:val="24"/>
          <w:szCs w:val="24"/>
        </w:rPr>
        <w:t>University of California Cooperative Extension rice variety evaluation tests were conducted in the Sa</w:t>
      </w:r>
      <w:r w:rsidR="00A635BA" w:rsidRPr="00F27E81">
        <w:rPr>
          <w:sz w:val="24"/>
          <w:szCs w:val="24"/>
        </w:rPr>
        <w:t>cramento Valley</w:t>
      </w:r>
      <w:r w:rsidRPr="00F27E81">
        <w:rPr>
          <w:sz w:val="24"/>
          <w:szCs w:val="24"/>
        </w:rPr>
        <w:t xml:space="preserve"> in 20</w:t>
      </w:r>
      <w:r w:rsidR="003B7DFE" w:rsidRPr="00F27E81">
        <w:rPr>
          <w:sz w:val="24"/>
          <w:szCs w:val="24"/>
        </w:rPr>
        <w:t>2</w:t>
      </w:r>
      <w:r w:rsidR="00D4123C" w:rsidRPr="00F27E81">
        <w:rPr>
          <w:sz w:val="24"/>
          <w:szCs w:val="24"/>
        </w:rPr>
        <w:t>4</w:t>
      </w:r>
      <w:r w:rsidR="005309DF" w:rsidRPr="00F27E81">
        <w:rPr>
          <w:sz w:val="24"/>
          <w:szCs w:val="24"/>
        </w:rPr>
        <w:t xml:space="preserve">. </w:t>
      </w:r>
      <w:r w:rsidRPr="00F27E81">
        <w:rPr>
          <w:sz w:val="24"/>
          <w:szCs w:val="24"/>
        </w:rPr>
        <w:t>This program, a cooperative effort involving the California Cooperative Rice Research Foundation, Inc. (CCRR</w:t>
      </w:r>
      <w:r w:rsidR="00E63CFF" w:rsidRPr="00F27E81">
        <w:rPr>
          <w:sz w:val="24"/>
          <w:szCs w:val="24"/>
        </w:rPr>
        <w:t>F</w:t>
      </w:r>
      <w:r w:rsidRPr="00F27E81">
        <w:rPr>
          <w:sz w:val="24"/>
          <w:szCs w:val="24"/>
        </w:rPr>
        <w:t>) and the United States Department of Agriculture (USDA), compares advanced breeding lines with commercially available rice varieties</w:t>
      </w:r>
      <w:r w:rsidR="00114F6A" w:rsidRPr="00F27E81">
        <w:rPr>
          <w:sz w:val="24"/>
          <w:szCs w:val="24"/>
        </w:rPr>
        <w:t>,</w:t>
      </w:r>
      <w:r w:rsidRPr="00F27E81">
        <w:rPr>
          <w:sz w:val="24"/>
          <w:szCs w:val="24"/>
        </w:rPr>
        <w:t xml:space="preserve"> and evaluates preliminary breeding lines to </w:t>
      </w:r>
      <w:r w:rsidR="00F6466F" w:rsidRPr="00F27E81">
        <w:rPr>
          <w:sz w:val="24"/>
          <w:szCs w:val="24"/>
        </w:rPr>
        <w:t>find</w:t>
      </w:r>
      <w:r w:rsidRPr="00F27E81">
        <w:rPr>
          <w:sz w:val="24"/>
          <w:szCs w:val="24"/>
        </w:rPr>
        <w:t xml:space="preserve"> their adaptation to the principal rice growing areas of California.</w:t>
      </w:r>
      <w:r w:rsidR="00F810BC" w:rsidRPr="00F27E81">
        <w:rPr>
          <w:sz w:val="24"/>
          <w:szCs w:val="24"/>
        </w:rPr>
        <w:t xml:space="preserve"> </w:t>
      </w:r>
      <w:r w:rsidRPr="00F27E81">
        <w:rPr>
          <w:sz w:val="24"/>
          <w:szCs w:val="24"/>
        </w:rPr>
        <w:t>Entries in the tests include lines a</w:t>
      </w:r>
      <w:r w:rsidR="00E63CFF" w:rsidRPr="00F27E81">
        <w:rPr>
          <w:sz w:val="24"/>
          <w:szCs w:val="24"/>
        </w:rPr>
        <w:t>nd varieties developed by CCRRF</w:t>
      </w:r>
      <w:r w:rsidRPr="00F27E81">
        <w:rPr>
          <w:sz w:val="24"/>
          <w:szCs w:val="24"/>
        </w:rPr>
        <w:t xml:space="preserve"> rice breeders. </w:t>
      </w:r>
      <w:r w:rsidR="00F810BC" w:rsidRPr="00F27E81">
        <w:rPr>
          <w:sz w:val="24"/>
          <w:szCs w:val="24"/>
        </w:rPr>
        <w:t>The Rice Research Board provide</w:t>
      </w:r>
      <w:r w:rsidR="00AA53F9" w:rsidRPr="00F27E81">
        <w:rPr>
          <w:sz w:val="24"/>
          <w:szCs w:val="24"/>
        </w:rPr>
        <w:t>s</w:t>
      </w:r>
      <w:r w:rsidR="00F810BC" w:rsidRPr="00F27E81">
        <w:rPr>
          <w:sz w:val="24"/>
          <w:szCs w:val="24"/>
        </w:rPr>
        <w:t xml:space="preserve"> funding </w:t>
      </w:r>
      <w:r w:rsidR="00AA53F9" w:rsidRPr="00F27E81">
        <w:rPr>
          <w:sz w:val="24"/>
          <w:szCs w:val="24"/>
        </w:rPr>
        <w:t xml:space="preserve">and cooperating growers provide land </w:t>
      </w:r>
      <w:r w:rsidR="00F810BC" w:rsidRPr="00F27E81">
        <w:rPr>
          <w:sz w:val="24"/>
          <w:szCs w:val="24"/>
        </w:rPr>
        <w:t>for this program</w:t>
      </w:r>
      <w:r w:rsidRPr="00F27E81">
        <w:rPr>
          <w:sz w:val="24"/>
          <w:szCs w:val="24"/>
        </w:rPr>
        <w:t xml:space="preserve">. </w:t>
      </w:r>
      <w:r w:rsidR="00824DB4" w:rsidRPr="00F27E81">
        <w:rPr>
          <w:sz w:val="24"/>
          <w:szCs w:val="24"/>
        </w:rPr>
        <w:t>Variety n</w:t>
      </w:r>
      <w:r w:rsidRPr="00F27E81">
        <w:rPr>
          <w:sz w:val="24"/>
          <w:szCs w:val="24"/>
        </w:rPr>
        <w:t>ames and brief descriptions of the current publicly developed varieties are listed in Table 1.</w:t>
      </w:r>
    </w:p>
    <w:p w14:paraId="291FE1F5" w14:textId="5196FFA1" w:rsidR="007E1D90" w:rsidRPr="00F27E81" w:rsidRDefault="00E63CFF" w:rsidP="00153F93">
      <w:pPr>
        <w:pStyle w:val="BodyText"/>
        <w:jc w:val="both"/>
        <w:rPr>
          <w:sz w:val="24"/>
          <w:szCs w:val="24"/>
        </w:rPr>
      </w:pPr>
      <w:r w:rsidRPr="00F27E81">
        <w:rPr>
          <w:sz w:val="24"/>
          <w:szCs w:val="24"/>
        </w:rPr>
        <w:t xml:space="preserve">California rice </w:t>
      </w:r>
      <w:r w:rsidR="00FF6924" w:rsidRPr="00F27E81">
        <w:rPr>
          <w:sz w:val="24"/>
          <w:szCs w:val="24"/>
        </w:rPr>
        <w:t xml:space="preserve">acres </w:t>
      </w:r>
      <w:r w:rsidR="00D4123C" w:rsidRPr="00F27E81">
        <w:rPr>
          <w:sz w:val="24"/>
          <w:szCs w:val="24"/>
        </w:rPr>
        <w:t>decreased</w:t>
      </w:r>
      <w:r w:rsidR="00FF6924" w:rsidRPr="00F27E81">
        <w:rPr>
          <w:sz w:val="24"/>
          <w:szCs w:val="24"/>
        </w:rPr>
        <w:t xml:space="preserve"> in 20</w:t>
      </w:r>
      <w:r w:rsidR="003B7DFE" w:rsidRPr="00F27E81">
        <w:rPr>
          <w:sz w:val="24"/>
          <w:szCs w:val="24"/>
        </w:rPr>
        <w:t>2</w:t>
      </w:r>
      <w:r w:rsidR="00D4123C" w:rsidRPr="00F27E81">
        <w:rPr>
          <w:sz w:val="24"/>
          <w:szCs w:val="24"/>
        </w:rPr>
        <w:t>4</w:t>
      </w:r>
      <w:r w:rsidR="00F819C9" w:rsidRPr="00F27E81">
        <w:rPr>
          <w:sz w:val="24"/>
          <w:szCs w:val="24"/>
        </w:rPr>
        <w:t xml:space="preserve"> with a total of</w:t>
      </w:r>
      <w:r w:rsidR="00FE6723" w:rsidRPr="00F27E81">
        <w:rPr>
          <w:sz w:val="24"/>
          <w:szCs w:val="24"/>
        </w:rPr>
        <w:t xml:space="preserve"> </w:t>
      </w:r>
      <w:r w:rsidR="00D4123C" w:rsidRPr="00F27E81">
        <w:rPr>
          <w:sz w:val="24"/>
          <w:szCs w:val="24"/>
        </w:rPr>
        <w:t>467,000</w:t>
      </w:r>
      <w:r w:rsidR="004D3583" w:rsidRPr="00F27E81">
        <w:rPr>
          <w:sz w:val="24"/>
          <w:szCs w:val="24"/>
        </w:rPr>
        <w:t xml:space="preserve"> acres</w:t>
      </w:r>
      <w:r w:rsidR="001E2988" w:rsidRPr="00F27E81">
        <w:rPr>
          <w:sz w:val="24"/>
          <w:szCs w:val="24"/>
        </w:rPr>
        <w:t xml:space="preserve"> </w:t>
      </w:r>
      <w:r w:rsidR="00F819C9" w:rsidRPr="00F27E81">
        <w:rPr>
          <w:sz w:val="24"/>
          <w:szCs w:val="24"/>
        </w:rPr>
        <w:t>planted and</w:t>
      </w:r>
      <w:r w:rsidR="00D1113E" w:rsidRPr="00F27E81">
        <w:rPr>
          <w:sz w:val="24"/>
          <w:szCs w:val="24"/>
        </w:rPr>
        <w:t xml:space="preserve"> </w:t>
      </w:r>
      <w:r w:rsidR="00D4123C" w:rsidRPr="00F27E81">
        <w:rPr>
          <w:sz w:val="24"/>
          <w:szCs w:val="24"/>
        </w:rPr>
        <w:t>464</w:t>
      </w:r>
      <w:r w:rsidR="00D1113E" w:rsidRPr="00F27E81">
        <w:rPr>
          <w:sz w:val="24"/>
          <w:szCs w:val="24"/>
        </w:rPr>
        <w:t>,000 acres</w:t>
      </w:r>
      <w:r w:rsidRPr="00F27E81">
        <w:rPr>
          <w:sz w:val="24"/>
          <w:szCs w:val="24"/>
        </w:rPr>
        <w:t xml:space="preserve"> </w:t>
      </w:r>
      <w:r w:rsidR="00F819C9" w:rsidRPr="00F27E81">
        <w:rPr>
          <w:sz w:val="24"/>
          <w:szCs w:val="24"/>
        </w:rPr>
        <w:t xml:space="preserve">harvested </w:t>
      </w:r>
      <w:r w:rsidR="00D1113E" w:rsidRPr="00F27E81">
        <w:rPr>
          <w:sz w:val="24"/>
          <w:szCs w:val="24"/>
        </w:rPr>
        <w:t xml:space="preserve">when </w:t>
      </w:r>
      <w:r w:rsidR="004D3583" w:rsidRPr="00F27E81">
        <w:rPr>
          <w:sz w:val="24"/>
          <w:szCs w:val="24"/>
        </w:rPr>
        <w:t>compared to 20</w:t>
      </w:r>
      <w:r w:rsidR="009134D3" w:rsidRPr="00F27E81">
        <w:rPr>
          <w:sz w:val="24"/>
          <w:szCs w:val="24"/>
        </w:rPr>
        <w:t>2</w:t>
      </w:r>
      <w:r w:rsidR="00D4123C" w:rsidRPr="00F27E81">
        <w:rPr>
          <w:sz w:val="24"/>
          <w:szCs w:val="24"/>
        </w:rPr>
        <w:t>3</w:t>
      </w:r>
      <w:r w:rsidR="00D1113E" w:rsidRPr="00F27E81">
        <w:rPr>
          <w:sz w:val="24"/>
          <w:szCs w:val="24"/>
        </w:rPr>
        <w:t xml:space="preserve"> with </w:t>
      </w:r>
      <w:r w:rsidR="00D4123C" w:rsidRPr="00F27E81">
        <w:rPr>
          <w:sz w:val="24"/>
          <w:szCs w:val="24"/>
        </w:rPr>
        <w:t>516</w:t>
      </w:r>
      <w:r w:rsidR="00D1113E" w:rsidRPr="00F27E81">
        <w:rPr>
          <w:sz w:val="24"/>
          <w:szCs w:val="24"/>
        </w:rPr>
        <w:t xml:space="preserve">,000 acres planted and </w:t>
      </w:r>
      <w:r w:rsidR="00D4123C" w:rsidRPr="00F27E81">
        <w:rPr>
          <w:sz w:val="24"/>
          <w:szCs w:val="24"/>
        </w:rPr>
        <w:t>513</w:t>
      </w:r>
      <w:r w:rsidR="00C96789" w:rsidRPr="00F27E81">
        <w:rPr>
          <w:sz w:val="24"/>
          <w:szCs w:val="24"/>
        </w:rPr>
        <w:t xml:space="preserve">,000 </w:t>
      </w:r>
      <w:r w:rsidR="00D1113E" w:rsidRPr="00F27E81">
        <w:rPr>
          <w:sz w:val="24"/>
          <w:szCs w:val="24"/>
        </w:rPr>
        <w:t>acres</w:t>
      </w:r>
      <w:r w:rsidR="00C96789" w:rsidRPr="00F27E81">
        <w:rPr>
          <w:sz w:val="24"/>
          <w:szCs w:val="24"/>
        </w:rPr>
        <w:t xml:space="preserve"> harvested</w:t>
      </w:r>
      <w:r w:rsidR="00FE6723" w:rsidRPr="00F27E81">
        <w:rPr>
          <w:sz w:val="24"/>
          <w:szCs w:val="24"/>
        </w:rPr>
        <w:t xml:space="preserve">. </w:t>
      </w:r>
      <w:r w:rsidR="006C4317" w:rsidRPr="00F27E81">
        <w:rPr>
          <w:sz w:val="24"/>
          <w:szCs w:val="24"/>
        </w:rPr>
        <w:t xml:space="preserve">The estimated statewide yield was </w:t>
      </w:r>
      <w:r w:rsidR="00170DC5" w:rsidRPr="00F27E81">
        <w:rPr>
          <w:sz w:val="24"/>
          <w:szCs w:val="24"/>
        </w:rPr>
        <w:t>8,</w:t>
      </w:r>
      <w:r w:rsidR="00E93239" w:rsidRPr="00F27E81">
        <w:rPr>
          <w:sz w:val="24"/>
          <w:szCs w:val="24"/>
        </w:rPr>
        <w:t>5</w:t>
      </w:r>
      <w:r w:rsidR="00D4123C" w:rsidRPr="00F27E81">
        <w:rPr>
          <w:sz w:val="24"/>
          <w:szCs w:val="24"/>
        </w:rPr>
        <w:t>3</w:t>
      </w:r>
      <w:r w:rsidR="00170DC5" w:rsidRPr="00F27E81">
        <w:rPr>
          <w:sz w:val="24"/>
          <w:szCs w:val="24"/>
        </w:rPr>
        <w:t>0</w:t>
      </w:r>
      <w:r w:rsidR="006C4317" w:rsidRPr="00F27E81">
        <w:rPr>
          <w:sz w:val="24"/>
          <w:szCs w:val="24"/>
        </w:rPr>
        <w:t xml:space="preserve"> </w:t>
      </w:r>
      <w:r w:rsidR="00693FC3" w:rsidRPr="00F27E81">
        <w:rPr>
          <w:sz w:val="24"/>
          <w:szCs w:val="24"/>
        </w:rPr>
        <w:t>lbs</w:t>
      </w:r>
      <w:r w:rsidR="00966CEF" w:rsidRPr="00F27E81">
        <w:rPr>
          <w:sz w:val="24"/>
          <w:szCs w:val="24"/>
        </w:rPr>
        <w:t>.</w:t>
      </w:r>
      <w:r w:rsidR="00693FC3" w:rsidRPr="00F27E81">
        <w:rPr>
          <w:sz w:val="24"/>
          <w:szCs w:val="24"/>
        </w:rPr>
        <w:t>/acre,</w:t>
      </w:r>
      <w:r w:rsidR="00FF6924" w:rsidRPr="00F27E81">
        <w:rPr>
          <w:sz w:val="24"/>
          <w:szCs w:val="24"/>
        </w:rPr>
        <w:t xml:space="preserve"> a</w:t>
      </w:r>
      <w:r w:rsidR="00170DC5" w:rsidRPr="00F27E81">
        <w:rPr>
          <w:sz w:val="24"/>
          <w:szCs w:val="24"/>
        </w:rPr>
        <w:t xml:space="preserve"> </w:t>
      </w:r>
      <w:r w:rsidR="00B47242" w:rsidRPr="00F27E81">
        <w:rPr>
          <w:sz w:val="24"/>
          <w:szCs w:val="24"/>
        </w:rPr>
        <w:t xml:space="preserve">small </w:t>
      </w:r>
      <w:r w:rsidR="00170DC5" w:rsidRPr="00F27E81">
        <w:rPr>
          <w:sz w:val="24"/>
          <w:szCs w:val="24"/>
        </w:rPr>
        <w:t>de</w:t>
      </w:r>
      <w:r w:rsidR="003B7DFE" w:rsidRPr="00F27E81">
        <w:rPr>
          <w:sz w:val="24"/>
          <w:szCs w:val="24"/>
        </w:rPr>
        <w:t>crease</w:t>
      </w:r>
      <w:r w:rsidR="00FB7B12" w:rsidRPr="00F27E81">
        <w:rPr>
          <w:sz w:val="24"/>
          <w:szCs w:val="24"/>
        </w:rPr>
        <w:t xml:space="preserve"> from 20</w:t>
      </w:r>
      <w:r w:rsidR="00B631EF" w:rsidRPr="00F27E81">
        <w:rPr>
          <w:sz w:val="24"/>
          <w:szCs w:val="24"/>
        </w:rPr>
        <w:t>2</w:t>
      </w:r>
      <w:r w:rsidR="00B47242" w:rsidRPr="00F27E81">
        <w:rPr>
          <w:sz w:val="24"/>
          <w:szCs w:val="24"/>
        </w:rPr>
        <w:t>3</w:t>
      </w:r>
      <w:r w:rsidR="00C96789" w:rsidRPr="00F27E81">
        <w:rPr>
          <w:sz w:val="24"/>
          <w:szCs w:val="24"/>
        </w:rPr>
        <w:t xml:space="preserve"> </w:t>
      </w:r>
      <w:r w:rsidR="00FB7B12" w:rsidRPr="00F27E81">
        <w:rPr>
          <w:sz w:val="24"/>
          <w:szCs w:val="24"/>
        </w:rPr>
        <w:t>(</w:t>
      </w:r>
      <w:r w:rsidR="00E93239" w:rsidRPr="00F27E81">
        <w:rPr>
          <w:sz w:val="24"/>
          <w:szCs w:val="24"/>
        </w:rPr>
        <w:t>8,</w:t>
      </w:r>
      <w:r w:rsidR="00B47242" w:rsidRPr="00F27E81">
        <w:rPr>
          <w:sz w:val="24"/>
          <w:szCs w:val="24"/>
        </w:rPr>
        <w:t>54</w:t>
      </w:r>
      <w:r w:rsidR="00E93239" w:rsidRPr="00F27E81">
        <w:rPr>
          <w:sz w:val="24"/>
          <w:szCs w:val="24"/>
        </w:rPr>
        <w:t>0</w:t>
      </w:r>
      <w:r w:rsidR="009513AB" w:rsidRPr="00F27E81">
        <w:rPr>
          <w:sz w:val="24"/>
          <w:szCs w:val="24"/>
        </w:rPr>
        <w:t xml:space="preserve"> lbs</w:t>
      </w:r>
      <w:r w:rsidR="00966CEF" w:rsidRPr="00F27E81">
        <w:rPr>
          <w:sz w:val="24"/>
          <w:szCs w:val="24"/>
        </w:rPr>
        <w:t>.</w:t>
      </w:r>
      <w:r w:rsidR="009513AB" w:rsidRPr="00F27E81">
        <w:rPr>
          <w:sz w:val="24"/>
          <w:szCs w:val="24"/>
        </w:rPr>
        <w:t>/ac</w:t>
      </w:r>
      <w:r w:rsidR="00693FC3" w:rsidRPr="00F27E81">
        <w:rPr>
          <w:sz w:val="24"/>
          <w:szCs w:val="24"/>
        </w:rPr>
        <w:t>re</w:t>
      </w:r>
      <w:r w:rsidR="009513AB" w:rsidRPr="00F27E81">
        <w:rPr>
          <w:sz w:val="24"/>
          <w:szCs w:val="24"/>
        </w:rPr>
        <w:t>).</w:t>
      </w:r>
      <w:r w:rsidR="001E2988" w:rsidRPr="00F27E81">
        <w:rPr>
          <w:sz w:val="24"/>
          <w:szCs w:val="24"/>
        </w:rPr>
        <w:t xml:space="preserve"> </w:t>
      </w:r>
    </w:p>
    <w:p w14:paraId="472C3604" w14:textId="77777777" w:rsidR="00667664" w:rsidRPr="00F27E81" w:rsidRDefault="005E70DF" w:rsidP="00CD418F">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27E81">
        <w:tab/>
      </w:r>
    </w:p>
    <w:p w14:paraId="06211245" w14:textId="77777777" w:rsidR="00667664" w:rsidRPr="00F27E81" w:rsidRDefault="00667664" w:rsidP="00667664">
      <w:pPr>
        <w:suppressAutoHyphens/>
        <w:spacing w:line="300" w:lineRule="exact"/>
        <w:jc w:val="center"/>
        <w:rPr>
          <w:b/>
          <w:bCs/>
        </w:rPr>
      </w:pPr>
      <w:r w:rsidRPr="00F27E81">
        <w:rPr>
          <w:b/>
          <w:bCs/>
        </w:rPr>
        <w:t>EXPERIMENTAL PROCEDURE</w:t>
      </w:r>
    </w:p>
    <w:p w14:paraId="3DC69A3D" w14:textId="77777777" w:rsidR="00667664" w:rsidRPr="00F27E81" w:rsidRDefault="00667664" w:rsidP="00667664">
      <w:pPr>
        <w:suppressAutoHyphens/>
        <w:spacing w:line="300" w:lineRule="exact"/>
        <w:jc w:val="center"/>
        <w:rPr>
          <w:b/>
          <w:bCs/>
        </w:rPr>
      </w:pPr>
    </w:p>
    <w:p w14:paraId="0717E058" w14:textId="77777777" w:rsidR="00667664" w:rsidRPr="00F27E81" w:rsidRDefault="00667664" w:rsidP="00667664">
      <w:pPr>
        <w:pStyle w:val="Heading4"/>
      </w:pPr>
      <w:r w:rsidRPr="00F27E81">
        <w:t>Cultivars and Locations</w:t>
      </w:r>
    </w:p>
    <w:p w14:paraId="3A063CB4" w14:textId="77777777" w:rsidR="00667664" w:rsidRPr="00F27E81" w:rsidRDefault="00667664" w:rsidP="00667664">
      <w:pPr>
        <w:suppressAutoHyphens/>
        <w:spacing w:line="300" w:lineRule="exact"/>
        <w:rPr>
          <w:b/>
          <w:bCs/>
        </w:rPr>
      </w:pPr>
    </w:p>
    <w:p w14:paraId="1C5389BA" w14:textId="5AF1D7A1" w:rsidR="00866767" w:rsidRPr="00F27E81" w:rsidRDefault="00667664">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27E81">
        <w:t>Field experiments were conducted at</w:t>
      </w:r>
      <w:r w:rsidR="00F23296" w:rsidRPr="00F27E81">
        <w:t xml:space="preserve"> </w:t>
      </w:r>
      <w:r w:rsidR="00E93239" w:rsidRPr="00F27E81">
        <w:t>nine</w:t>
      </w:r>
      <w:r w:rsidR="00F23296" w:rsidRPr="00F27E81">
        <w:t xml:space="preserve"> locations,</w:t>
      </w:r>
      <w:r w:rsidRPr="00F27E81">
        <w:t xml:space="preserve"> </w:t>
      </w:r>
      <w:r w:rsidR="00E93239" w:rsidRPr="00F27E81">
        <w:t>eight</w:t>
      </w:r>
      <w:r w:rsidRPr="00F27E81">
        <w:t xml:space="preserve"> farm locations</w:t>
      </w:r>
      <w:r w:rsidR="00C146E2" w:rsidRPr="00F27E81">
        <w:t xml:space="preserve"> throughout the rice growing region of California</w:t>
      </w:r>
      <w:r w:rsidRPr="00F27E81">
        <w:t xml:space="preserve"> </w:t>
      </w:r>
      <w:r w:rsidR="00F23296" w:rsidRPr="00F27E81">
        <w:t>and one location at the Rice Experiment Station</w:t>
      </w:r>
      <w:r w:rsidR="00C146E2" w:rsidRPr="00F27E81">
        <w:t>.</w:t>
      </w:r>
      <w:r w:rsidRPr="00F27E81">
        <w:t xml:space="preserve"> </w:t>
      </w:r>
      <w:r w:rsidR="00104C43" w:rsidRPr="00F27E81">
        <w:t>Three</w:t>
      </w:r>
      <w:r w:rsidRPr="00F27E81">
        <w:t xml:space="preserve"> classes of tests were conducted at each site: 1)</w:t>
      </w:r>
      <w:r w:rsidR="00104C43" w:rsidRPr="00F27E81">
        <w:t xml:space="preserve"> </w:t>
      </w:r>
      <w:r w:rsidR="00E93239" w:rsidRPr="00F27E81">
        <w:t>Three</w:t>
      </w:r>
      <w:r w:rsidR="00324FA3" w:rsidRPr="00F27E81">
        <w:t>-</w:t>
      </w:r>
      <w:r w:rsidR="00104C43" w:rsidRPr="00F27E81">
        <w:t>replication a</w:t>
      </w:r>
      <w:r w:rsidRPr="00F27E81">
        <w:t>dvanced tests consisting of advanced breeding lines and commercial varieties;</w:t>
      </w:r>
      <w:r w:rsidR="00104C43" w:rsidRPr="00F27E81">
        <w:t xml:space="preserve"> 2) Two</w:t>
      </w:r>
      <w:r w:rsidR="00324FA3" w:rsidRPr="00F27E81">
        <w:t>-</w:t>
      </w:r>
      <w:r w:rsidR="00104C43" w:rsidRPr="00F27E81">
        <w:t>replication advance test consisting of advance breeding lines and commercial varieties</w:t>
      </w:r>
      <w:r w:rsidR="00A423BE" w:rsidRPr="00F27E81">
        <w:t>;</w:t>
      </w:r>
      <w:r w:rsidRPr="00F27E81">
        <w:t xml:space="preserve"> and </w:t>
      </w:r>
      <w:r w:rsidR="00A423BE" w:rsidRPr="00F27E81">
        <w:t>3</w:t>
      </w:r>
      <w:r w:rsidRPr="00F27E81">
        <w:t xml:space="preserve">) </w:t>
      </w:r>
      <w:r w:rsidR="00324FA3" w:rsidRPr="00F27E81">
        <w:t>Two-replication p</w:t>
      </w:r>
      <w:r w:rsidRPr="00F27E81">
        <w:t xml:space="preserve">reliminary tests consisting of </w:t>
      </w:r>
      <w:r w:rsidR="0069730D" w:rsidRPr="00F27E81">
        <w:t xml:space="preserve">new </w:t>
      </w:r>
      <w:r w:rsidRPr="00F27E81">
        <w:t xml:space="preserve">lines </w:t>
      </w:r>
      <w:r w:rsidR="00E45B92" w:rsidRPr="00F27E81">
        <w:t>to be evaluated on a statewide basis</w:t>
      </w:r>
      <w:r w:rsidR="005309DF" w:rsidRPr="00F27E81">
        <w:t xml:space="preserve">. </w:t>
      </w:r>
    </w:p>
    <w:p w14:paraId="4BD77139" w14:textId="77777777" w:rsidR="005E70DF" w:rsidRPr="00F27E81" w:rsidRDefault="005E70DF">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27E81">
        <w:t>_________________________</w:t>
      </w:r>
    </w:p>
    <w:p w14:paraId="231F6A94" w14:textId="23DF023E" w:rsidR="005E70DF" w:rsidRPr="00F27E81" w:rsidRDefault="005E70DF">
      <w:pPr>
        <w:tabs>
          <w:tab w:val="left" w:pos="-1080"/>
          <w:tab w:val="left" w:pos="-990"/>
          <w:tab w:val="left" w:pos="-72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27E81">
        <w:t xml:space="preserve">* Extension Agronomist, Department of </w:t>
      </w:r>
      <w:r w:rsidR="00547FC6" w:rsidRPr="00F27E81">
        <w:t xml:space="preserve">Plant </w:t>
      </w:r>
      <w:r w:rsidRPr="00F27E81">
        <w:t>Science</w:t>
      </w:r>
      <w:r w:rsidR="00547FC6" w:rsidRPr="00F27E81">
        <w:t>s</w:t>
      </w:r>
      <w:r w:rsidR="00CF67C4" w:rsidRPr="00F27E81">
        <w:t>,</w:t>
      </w:r>
      <w:r w:rsidRPr="00F27E81">
        <w:t xml:space="preserve"> UC Cooperative Extension Farm Advisors for </w:t>
      </w:r>
      <w:r w:rsidR="00CF67C4" w:rsidRPr="00F27E81">
        <w:t>(Sutter/Yuba, Placer/Sacramento), (</w:t>
      </w:r>
      <w:r w:rsidR="001F480D" w:rsidRPr="00F27E81">
        <w:t>Butte/</w:t>
      </w:r>
      <w:r w:rsidR="00547FC6" w:rsidRPr="00F27E81">
        <w:t>Glenn</w:t>
      </w:r>
      <w:r w:rsidR="00CF67C4" w:rsidRPr="00F27E81">
        <w:t>),</w:t>
      </w:r>
      <w:r w:rsidR="00D4123C" w:rsidRPr="00F27E81">
        <w:t xml:space="preserve"> (Colusa/Yolo),</w:t>
      </w:r>
      <w:r w:rsidR="00CF67C4" w:rsidRPr="00F27E81">
        <w:t xml:space="preserve"> (</w:t>
      </w:r>
      <w:r w:rsidR="00AB0B73" w:rsidRPr="00F27E81">
        <w:t>San Joaquin</w:t>
      </w:r>
      <w:r w:rsidR="00CF67C4" w:rsidRPr="00F27E81">
        <w:t>)</w:t>
      </w:r>
      <w:r w:rsidR="00AB0B73" w:rsidRPr="00F27E81">
        <w:t>,</w:t>
      </w:r>
      <w:r w:rsidR="002077F5" w:rsidRPr="00F27E81">
        <w:t xml:space="preserve"> </w:t>
      </w:r>
      <w:r w:rsidR="00547FC6" w:rsidRPr="00F27E81">
        <w:t>C</w:t>
      </w:r>
      <w:r w:rsidRPr="00F27E81">
        <w:t xml:space="preserve">ounties, respectively, and Staff Research Associate, Department of </w:t>
      </w:r>
      <w:r w:rsidR="00547FC6" w:rsidRPr="00F27E81">
        <w:t>Plant</w:t>
      </w:r>
      <w:r w:rsidRPr="00F27E81">
        <w:t xml:space="preserve"> Science</w:t>
      </w:r>
      <w:r w:rsidR="00547FC6" w:rsidRPr="00F27E81">
        <w:t>s</w:t>
      </w:r>
      <w:r w:rsidRPr="00F27E81">
        <w:t>, UC Davis.</w:t>
      </w:r>
    </w:p>
    <w:p w14:paraId="07488590" w14:textId="6FD7FA2A" w:rsidR="00C96789" w:rsidRPr="00F27E81" w:rsidRDefault="005E70DF" w:rsidP="009513A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27E81">
        <w:br w:type="page"/>
      </w:r>
      <w:r w:rsidR="005E3D6F" w:rsidRPr="00F27E81">
        <w:lastRenderedPageBreak/>
        <w:t xml:space="preserve">All </w:t>
      </w:r>
      <w:r w:rsidR="00824DB4" w:rsidRPr="00F27E81">
        <w:t xml:space="preserve">variety </w:t>
      </w:r>
      <w:r w:rsidR="005E3D6F" w:rsidRPr="00F27E81">
        <w:t>tests</w:t>
      </w:r>
      <w:r w:rsidR="0069730D" w:rsidRPr="00F27E81">
        <w:t xml:space="preserve"> were conducted</w:t>
      </w:r>
      <w:r w:rsidR="00824DB4" w:rsidRPr="00F27E81">
        <w:t xml:space="preserve"> </w:t>
      </w:r>
      <w:r w:rsidR="0069730D" w:rsidRPr="00F27E81">
        <w:t xml:space="preserve">in three </w:t>
      </w:r>
      <w:r w:rsidR="00C74FA7" w:rsidRPr="00F27E81">
        <w:t>zones</w:t>
      </w:r>
      <w:r w:rsidR="0069730D" w:rsidRPr="00F27E81">
        <w:t>,</w:t>
      </w:r>
      <w:r w:rsidR="005E3D6F" w:rsidRPr="00F27E81">
        <w:t xml:space="preserve"> Zone </w:t>
      </w:r>
      <w:r w:rsidR="00B631EF" w:rsidRPr="00F27E81">
        <w:t>1</w:t>
      </w:r>
      <w:r w:rsidR="0069730D" w:rsidRPr="00F27E81">
        <w:t xml:space="preserve">, </w:t>
      </w:r>
      <w:r w:rsidR="005E3D6F" w:rsidRPr="00F27E81">
        <w:t>Zone 2</w:t>
      </w:r>
      <w:r w:rsidR="0069730D" w:rsidRPr="00F27E81">
        <w:t>, an</w:t>
      </w:r>
      <w:r w:rsidR="00C74FA7" w:rsidRPr="00F27E81">
        <w:t>d</w:t>
      </w:r>
      <w:r w:rsidR="005E3D6F" w:rsidRPr="00F27E81">
        <w:t xml:space="preserve"> Zone </w:t>
      </w:r>
      <w:r w:rsidR="00B631EF" w:rsidRPr="00F27E81">
        <w:t>3</w:t>
      </w:r>
      <w:r w:rsidRPr="00F27E81">
        <w:t xml:space="preserve"> for a total of </w:t>
      </w:r>
      <w:r w:rsidR="00E93239" w:rsidRPr="00F27E81">
        <w:t>nine</w:t>
      </w:r>
      <w:r w:rsidRPr="00F27E81">
        <w:t xml:space="preserve"> statewide tests.</w:t>
      </w:r>
      <w:r w:rsidR="005E3D6F" w:rsidRPr="00F27E81">
        <w:t xml:space="preserve"> </w:t>
      </w:r>
      <w:r w:rsidR="00324FA3" w:rsidRPr="00F27E81">
        <w:t xml:space="preserve">The </w:t>
      </w:r>
      <w:r w:rsidR="00E93239" w:rsidRPr="00F27E81">
        <w:t>three</w:t>
      </w:r>
      <w:r w:rsidR="00324FA3" w:rsidRPr="00F27E81">
        <w:t>-</w:t>
      </w:r>
      <w:r w:rsidR="005E3D6F" w:rsidRPr="00F27E81">
        <w:t>replication a</w:t>
      </w:r>
      <w:r w:rsidRPr="00F27E81">
        <w:t xml:space="preserve">dvanced tests </w:t>
      </w:r>
      <w:r w:rsidR="008D49D3" w:rsidRPr="00F27E81">
        <w:t>were</w:t>
      </w:r>
      <w:r w:rsidR="00824DB4" w:rsidRPr="00F27E81">
        <w:t xml:space="preserve"> </w:t>
      </w:r>
      <w:r w:rsidRPr="00F27E81">
        <w:t xml:space="preserve">arranged in randomized complete block </w:t>
      </w:r>
      <w:r w:rsidR="00324FA3" w:rsidRPr="00F27E81">
        <w:t>designs,</w:t>
      </w:r>
      <w:r w:rsidR="005E3D6F" w:rsidRPr="00F27E81">
        <w:t xml:space="preserve"> </w:t>
      </w:r>
      <w:r w:rsidR="00324FA3" w:rsidRPr="00F27E81">
        <w:t>the two-replication</w:t>
      </w:r>
      <w:r w:rsidR="005E3D6F" w:rsidRPr="00F27E81">
        <w:t xml:space="preserve"> advance test w</w:t>
      </w:r>
      <w:r w:rsidR="00824DB4" w:rsidRPr="00F27E81">
        <w:t>as</w:t>
      </w:r>
      <w:r w:rsidR="005E3D6F" w:rsidRPr="00F27E81">
        <w:t xml:space="preserve"> </w:t>
      </w:r>
      <w:r w:rsidR="00324FA3" w:rsidRPr="00F27E81">
        <w:t>arranged</w:t>
      </w:r>
      <w:r w:rsidR="005E3D6F" w:rsidRPr="00F27E81">
        <w:t xml:space="preserve"> </w:t>
      </w:r>
      <w:r w:rsidR="00324FA3" w:rsidRPr="00F27E81">
        <w:t xml:space="preserve">in randomized complete block designs, and the two-replication </w:t>
      </w:r>
      <w:r w:rsidRPr="00F27E81">
        <w:t>preliminary w</w:t>
      </w:r>
      <w:r w:rsidR="00824DB4" w:rsidRPr="00F27E81">
        <w:t>as</w:t>
      </w:r>
      <w:r w:rsidRPr="00F27E81">
        <w:t xml:space="preserve"> planted in </w:t>
      </w:r>
      <w:r w:rsidR="00324FA3" w:rsidRPr="00F27E81">
        <w:t>randomized complete block designs</w:t>
      </w:r>
      <w:r w:rsidR="00FB3F42" w:rsidRPr="00F27E81">
        <w:t>.</w:t>
      </w:r>
      <w:r w:rsidR="00324FA3" w:rsidRPr="00F27E81">
        <w:t xml:space="preserve"> </w:t>
      </w:r>
      <w:r w:rsidRPr="00F27E81">
        <w:t>Seed for the tests was provided by the RES.</w:t>
      </w:r>
      <w:r w:rsidR="00824DB4" w:rsidRPr="00F27E81">
        <w:t xml:space="preserve"> </w:t>
      </w:r>
      <w:r w:rsidR="00324FA3" w:rsidRPr="00F27E81">
        <w:t>G</w:t>
      </w:r>
      <w:r w:rsidRPr="00F27E81">
        <w:t>roups, test locations</w:t>
      </w:r>
      <w:r w:rsidR="00324FA3" w:rsidRPr="00F27E81">
        <w:t xml:space="preserve">, </w:t>
      </w:r>
      <w:r w:rsidRPr="00F27E81">
        <w:t>and commercial standards in each test were as follows:</w:t>
      </w:r>
    </w:p>
    <w:p w14:paraId="00AD8E68" w14:textId="77777777" w:rsidR="00B631EF" w:rsidRPr="00F27E81" w:rsidRDefault="00B631EF" w:rsidP="009513AB">
      <w:p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0288A36" w14:textId="77777777" w:rsidR="00FE0213" w:rsidRPr="00F27E81" w:rsidRDefault="00B631EF" w:rsidP="00B631EF">
      <w:pPr>
        <w:pStyle w:val="BodyText"/>
        <w:jc w:val="both"/>
        <w:rPr>
          <w:b/>
          <w:sz w:val="24"/>
          <w:szCs w:val="24"/>
        </w:rPr>
      </w:pPr>
      <w:r w:rsidRPr="00F27E81">
        <w:rPr>
          <w:b/>
          <w:i/>
          <w:sz w:val="24"/>
          <w:szCs w:val="24"/>
        </w:rPr>
        <w:t>Zone 1</w:t>
      </w:r>
    </w:p>
    <w:p w14:paraId="22A079CC" w14:textId="336C0676" w:rsidR="00B631EF" w:rsidRPr="00F27E81" w:rsidRDefault="009269C2" w:rsidP="00B631EF">
      <w:pPr>
        <w:pStyle w:val="BodyText"/>
        <w:jc w:val="both"/>
        <w:rPr>
          <w:b/>
          <w:sz w:val="24"/>
          <w:szCs w:val="24"/>
        </w:rPr>
      </w:pPr>
      <w:r w:rsidRPr="00F27E81">
        <w:rPr>
          <w:bCs/>
          <w:sz w:val="24"/>
          <w:szCs w:val="24"/>
        </w:rPr>
        <w:t>Fourteen</w:t>
      </w:r>
      <w:r w:rsidR="00B04161" w:rsidRPr="00F27E81">
        <w:rPr>
          <w:sz w:val="24"/>
          <w:szCs w:val="24"/>
        </w:rPr>
        <w:t xml:space="preserve"> commercial varieties and </w:t>
      </w:r>
      <w:r w:rsidRPr="00F27E81">
        <w:rPr>
          <w:sz w:val="24"/>
          <w:szCs w:val="24"/>
        </w:rPr>
        <w:t>thirteen</w:t>
      </w:r>
      <w:r w:rsidR="00B04161" w:rsidRPr="00F27E81">
        <w:rPr>
          <w:sz w:val="24"/>
          <w:szCs w:val="24"/>
        </w:rPr>
        <w:t xml:space="preserve"> advanced breeding lines </w:t>
      </w:r>
      <w:r w:rsidR="00FE0213" w:rsidRPr="00F27E81">
        <w:rPr>
          <w:sz w:val="24"/>
          <w:szCs w:val="24"/>
        </w:rPr>
        <w:t>were evaluated</w:t>
      </w:r>
      <w:r w:rsidR="00EE1876" w:rsidRPr="00F27E81">
        <w:rPr>
          <w:sz w:val="24"/>
          <w:szCs w:val="24"/>
        </w:rPr>
        <w:t xml:space="preserve"> </w:t>
      </w:r>
      <w:r w:rsidR="00B04161" w:rsidRPr="00F27E81">
        <w:rPr>
          <w:sz w:val="24"/>
          <w:szCs w:val="24"/>
        </w:rPr>
        <w:t>in</w:t>
      </w:r>
      <w:r w:rsidR="00EE1876" w:rsidRPr="00F27E81">
        <w:rPr>
          <w:sz w:val="24"/>
          <w:szCs w:val="24"/>
        </w:rPr>
        <w:t xml:space="preserve"> two</w:t>
      </w:r>
      <w:r w:rsidR="00B04161" w:rsidRPr="00F27E81">
        <w:rPr>
          <w:sz w:val="24"/>
          <w:szCs w:val="24"/>
        </w:rPr>
        <w:t xml:space="preserve"> </w:t>
      </w:r>
      <w:r w:rsidR="00EE1876" w:rsidRPr="00F27E81">
        <w:rPr>
          <w:sz w:val="24"/>
          <w:szCs w:val="24"/>
        </w:rPr>
        <w:t>three</w:t>
      </w:r>
      <w:r w:rsidR="00B04161" w:rsidRPr="00F27E81">
        <w:rPr>
          <w:sz w:val="24"/>
          <w:szCs w:val="24"/>
        </w:rPr>
        <w:t xml:space="preserve">-replication advanced tests </w:t>
      </w:r>
      <w:r w:rsidR="00B631EF" w:rsidRPr="00F27E81">
        <w:rPr>
          <w:sz w:val="24"/>
          <w:szCs w:val="24"/>
        </w:rPr>
        <w:t xml:space="preserve">at </w:t>
      </w:r>
      <w:r w:rsidR="00EE1876" w:rsidRPr="00F27E81">
        <w:rPr>
          <w:sz w:val="24"/>
          <w:szCs w:val="24"/>
        </w:rPr>
        <w:t>each</w:t>
      </w:r>
      <w:r w:rsidR="00B631EF" w:rsidRPr="00F27E81">
        <w:rPr>
          <w:sz w:val="24"/>
          <w:szCs w:val="24"/>
        </w:rPr>
        <w:t xml:space="preserve"> location listed below.</w:t>
      </w:r>
    </w:p>
    <w:p w14:paraId="016D4514" w14:textId="77777777" w:rsidR="00B631EF" w:rsidRPr="00F27E81" w:rsidRDefault="00B631EF" w:rsidP="00B631EF">
      <w:pPr>
        <w:pStyle w:val="BodyText"/>
        <w:jc w:val="both"/>
        <w:rPr>
          <w:sz w:val="24"/>
          <w:szCs w:val="24"/>
        </w:rPr>
      </w:pP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t>Date Planted</w:t>
      </w:r>
      <w:r w:rsidRPr="00F27E81">
        <w:rPr>
          <w:sz w:val="24"/>
          <w:szCs w:val="24"/>
        </w:rPr>
        <w:tab/>
      </w:r>
      <w:r w:rsidRPr="00F27E81">
        <w:rPr>
          <w:sz w:val="24"/>
          <w:szCs w:val="24"/>
        </w:rPr>
        <w:tab/>
      </w:r>
      <w:r w:rsidRPr="00F27E81">
        <w:rPr>
          <w:sz w:val="24"/>
          <w:szCs w:val="24"/>
        </w:rPr>
        <w:tab/>
        <w:t>Date Harvested</w:t>
      </w:r>
    </w:p>
    <w:p w14:paraId="12E55409" w14:textId="2079C61A" w:rsidR="00EE1876" w:rsidRPr="00F27E81" w:rsidRDefault="00EE1876" w:rsidP="00B631EF">
      <w:pPr>
        <w:pStyle w:val="ListBullet2"/>
        <w:numPr>
          <w:ilvl w:val="0"/>
          <w:numId w:val="8"/>
        </w:numPr>
        <w:jc w:val="both"/>
        <w:rPr>
          <w:sz w:val="24"/>
          <w:szCs w:val="24"/>
        </w:rPr>
      </w:pPr>
      <w:r w:rsidRPr="00F27E81">
        <w:rPr>
          <w:sz w:val="24"/>
          <w:szCs w:val="24"/>
        </w:rPr>
        <w:t>Colusa County (</w:t>
      </w:r>
      <w:r w:rsidR="00B47242" w:rsidRPr="00F27E81">
        <w:rPr>
          <w:sz w:val="24"/>
          <w:szCs w:val="24"/>
        </w:rPr>
        <w:t xml:space="preserve">Dennis)  </w:t>
      </w:r>
      <w:r w:rsidRPr="00F27E81">
        <w:rPr>
          <w:sz w:val="24"/>
          <w:szCs w:val="24"/>
        </w:rPr>
        <w:t xml:space="preserve">                              </w:t>
      </w:r>
      <w:r w:rsidR="00B47242" w:rsidRPr="00F27E81">
        <w:rPr>
          <w:sz w:val="24"/>
          <w:szCs w:val="24"/>
        </w:rPr>
        <w:t xml:space="preserve"> </w:t>
      </w:r>
      <w:r w:rsidRPr="00F27E81">
        <w:rPr>
          <w:sz w:val="24"/>
          <w:szCs w:val="24"/>
        </w:rPr>
        <w:t>05/</w:t>
      </w:r>
      <w:r w:rsidR="009269C2" w:rsidRPr="00F27E81">
        <w:rPr>
          <w:sz w:val="24"/>
          <w:szCs w:val="24"/>
        </w:rPr>
        <w:t>17</w:t>
      </w:r>
      <w:r w:rsidRPr="00F27E81">
        <w:rPr>
          <w:sz w:val="24"/>
          <w:szCs w:val="24"/>
        </w:rPr>
        <w:t xml:space="preserve">                                       10/</w:t>
      </w:r>
      <w:r w:rsidR="009269C2" w:rsidRPr="00F27E81">
        <w:rPr>
          <w:sz w:val="24"/>
          <w:szCs w:val="24"/>
        </w:rPr>
        <w:t>02</w:t>
      </w:r>
    </w:p>
    <w:p w14:paraId="0B443358" w14:textId="363BBEEA" w:rsidR="00B631EF" w:rsidRPr="00F27E81" w:rsidRDefault="00B631EF" w:rsidP="00B631EF">
      <w:pPr>
        <w:pStyle w:val="ListBullet2"/>
        <w:numPr>
          <w:ilvl w:val="0"/>
          <w:numId w:val="8"/>
        </w:numPr>
        <w:jc w:val="both"/>
        <w:rPr>
          <w:sz w:val="24"/>
          <w:szCs w:val="24"/>
        </w:rPr>
      </w:pPr>
      <w:r w:rsidRPr="00F27E81">
        <w:rPr>
          <w:sz w:val="24"/>
          <w:szCs w:val="24"/>
        </w:rPr>
        <w:t>Glenn County (</w:t>
      </w:r>
      <w:r w:rsidR="00053F0A" w:rsidRPr="00F27E81">
        <w:rPr>
          <w:sz w:val="24"/>
          <w:szCs w:val="24"/>
        </w:rPr>
        <w:t>Wylie</w:t>
      </w:r>
      <w:r w:rsidRPr="00F27E81">
        <w:rPr>
          <w:sz w:val="24"/>
          <w:szCs w:val="24"/>
        </w:rPr>
        <w:t>)</w:t>
      </w:r>
      <w:r w:rsidRPr="00F27E81">
        <w:rPr>
          <w:sz w:val="24"/>
          <w:szCs w:val="24"/>
        </w:rPr>
        <w:tab/>
      </w:r>
      <w:r w:rsidRPr="00F27E81">
        <w:rPr>
          <w:sz w:val="24"/>
          <w:szCs w:val="24"/>
        </w:rPr>
        <w:tab/>
        <w:t xml:space="preserve">            </w:t>
      </w:r>
      <w:r w:rsidRPr="00F27E81">
        <w:rPr>
          <w:sz w:val="24"/>
          <w:szCs w:val="24"/>
        </w:rPr>
        <w:tab/>
      </w:r>
      <w:r w:rsidR="00FE0213" w:rsidRPr="00F27E81">
        <w:rPr>
          <w:sz w:val="24"/>
          <w:szCs w:val="24"/>
        </w:rPr>
        <w:t>05/</w:t>
      </w:r>
      <w:r w:rsidR="009269C2" w:rsidRPr="00F27E81">
        <w:rPr>
          <w:sz w:val="24"/>
          <w:szCs w:val="24"/>
        </w:rPr>
        <w:t>23</w:t>
      </w:r>
      <w:r w:rsidRPr="00F27E81">
        <w:rPr>
          <w:sz w:val="24"/>
          <w:szCs w:val="24"/>
        </w:rPr>
        <w:tab/>
      </w:r>
      <w:r w:rsidRPr="00F27E81">
        <w:rPr>
          <w:sz w:val="24"/>
          <w:szCs w:val="24"/>
        </w:rPr>
        <w:tab/>
      </w:r>
      <w:r w:rsidRPr="00F27E81">
        <w:rPr>
          <w:sz w:val="24"/>
          <w:szCs w:val="24"/>
        </w:rPr>
        <w:tab/>
      </w:r>
      <w:r w:rsidRPr="00F27E81">
        <w:rPr>
          <w:sz w:val="24"/>
          <w:szCs w:val="24"/>
        </w:rPr>
        <w:tab/>
        <w:t>10/</w:t>
      </w:r>
      <w:r w:rsidR="009269C2" w:rsidRPr="00F27E81">
        <w:rPr>
          <w:sz w:val="24"/>
          <w:szCs w:val="24"/>
        </w:rPr>
        <w:t>19</w:t>
      </w:r>
    </w:p>
    <w:p w14:paraId="24200224" w14:textId="26C19C9B" w:rsidR="00053F0A" w:rsidRPr="00F27E81" w:rsidRDefault="00053F0A" w:rsidP="00EE1876">
      <w:pPr>
        <w:pStyle w:val="ListBullet2"/>
        <w:ind w:firstLine="0"/>
        <w:jc w:val="both"/>
        <w:rPr>
          <w:sz w:val="24"/>
          <w:szCs w:val="24"/>
        </w:rPr>
      </w:pPr>
    </w:p>
    <w:p w14:paraId="2050C8F3" w14:textId="77777777" w:rsidR="009269C2" w:rsidRPr="00F27E81" w:rsidRDefault="009269C2" w:rsidP="009269C2">
      <w:pPr>
        <w:jc w:val="both"/>
        <w:rPr>
          <w:b/>
          <w:highlight w:val="yellow"/>
        </w:rPr>
      </w:pPr>
      <w:r w:rsidRPr="00F27E81">
        <w:t xml:space="preserve">Three commercial varieties and eleven breeding lines were evaluated in two two-replication advance tests. The two-replication preliminary tests evaluated one commercial variety and thirteen preliminary lines at both locations. Commercial varieties at each location included S102, S202, CA201, CH203, CM101, CM203, M105, M206, M209, M210, M211, M521, A202, CJ201, CT202, L207, and L208. </w:t>
      </w:r>
    </w:p>
    <w:p w14:paraId="1724038E" w14:textId="77777777" w:rsidR="00B631EF" w:rsidRPr="00F27E81" w:rsidRDefault="00B631EF">
      <w:pPr>
        <w:pStyle w:val="BodyText"/>
        <w:jc w:val="both"/>
        <w:rPr>
          <w:sz w:val="24"/>
          <w:szCs w:val="24"/>
        </w:rPr>
      </w:pPr>
    </w:p>
    <w:p w14:paraId="463DB7FD" w14:textId="7B585F11" w:rsidR="00FC19DD" w:rsidRPr="00F27E81" w:rsidRDefault="005E2B2C">
      <w:pPr>
        <w:pStyle w:val="BodyText"/>
        <w:jc w:val="both"/>
        <w:rPr>
          <w:b/>
          <w:sz w:val="24"/>
          <w:szCs w:val="24"/>
        </w:rPr>
      </w:pPr>
      <w:r w:rsidRPr="00F27E81">
        <w:rPr>
          <w:b/>
          <w:i/>
          <w:sz w:val="24"/>
          <w:szCs w:val="24"/>
        </w:rPr>
        <w:t>Zone 2</w:t>
      </w:r>
      <w:r w:rsidR="005E70DF" w:rsidRPr="00F27E81">
        <w:rPr>
          <w:b/>
          <w:sz w:val="24"/>
          <w:szCs w:val="24"/>
        </w:rPr>
        <w:t xml:space="preserve">  </w:t>
      </w:r>
      <w:r w:rsidR="002B27FD" w:rsidRPr="00F27E81">
        <w:rPr>
          <w:b/>
          <w:sz w:val="24"/>
          <w:szCs w:val="24"/>
        </w:rPr>
        <w:t xml:space="preserve"> </w:t>
      </w:r>
    </w:p>
    <w:p w14:paraId="5566D534" w14:textId="63F06D7B" w:rsidR="005E2B2C" w:rsidRPr="00F27E81" w:rsidRDefault="009269C2" w:rsidP="005E2B2C">
      <w:pPr>
        <w:pStyle w:val="BodyText"/>
        <w:jc w:val="both"/>
        <w:rPr>
          <w:sz w:val="24"/>
          <w:szCs w:val="24"/>
        </w:rPr>
      </w:pPr>
      <w:r w:rsidRPr="00F27E81">
        <w:rPr>
          <w:bCs/>
          <w:sz w:val="24"/>
          <w:szCs w:val="24"/>
        </w:rPr>
        <w:t>Fourteen</w:t>
      </w:r>
      <w:r w:rsidRPr="00F27E81">
        <w:rPr>
          <w:sz w:val="24"/>
          <w:szCs w:val="24"/>
        </w:rPr>
        <w:t xml:space="preserve"> commercial varieties and thirteen </w:t>
      </w:r>
      <w:r w:rsidR="005E2B2C" w:rsidRPr="00F27E81">
        <w:rPr>
          <w:sz w:val="24"/>
          <w:szCs w:val="24"/>
        </w:rPr>
        <w:t xml:space="preserve">advanced breeding lines were evaluated in the </w:t>
      </w:r>
      <w:r w:rsidR="00685C8E" w:rsidRPr="00F27E81">
        <w:rPr>
          <w:sz w:val="24"/>
          <w:szCs w:val="24"/>
        </w:rPr>
        <w:t>three</w:t>
      </w:r>
      <w:r w:rsidR="005E2B2C" w:rsidRPr="00F27E81">
        <w:rPr>
          <w:sz w:val="24"/>
          <w:szCs w:val="24"/>
        </w:rPr>
        <w:t>-replication advanced test</w:t>
      </w:r>
      <w:r w:rsidR="007025D3" w:rsidRPr="00F27E81">
        <w:rPr>
          <w:sz w:val="24"/>
          <w:szCs w:val="24"/>
        </w:rPr>
        <w:t>s</w:t>
      </w:r>
      <w:r w:rsidR="005E2B2C" w:rsidRPr="00F27E81">
        <w:rPr>
          <w:sz w:val="24"/>
          <w:szCs w:val="24"/>
        </w:rPr>
        <w:t xml:space="preserve"> at each of the following locations.</w:t>
      </w:r>
    </w:p>
    <w:p w14:paraId="46F38836" w14:textId="77777777" w:rsidR="005E70DF" w:rsidRPr="00F27E81" w:rsidRDefault="005E70DF">
      <w:pPr>
        <w:pStyle w:val="BodyText"/>
        <w:jc w:val="both"/>
        <w:rPr>
          <w:sz w:val="24"/>
          <w:szCs w:val="24"/>
        </w:rPr>
      </w:pP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t>Date Planted</w:t>
      </w:r>
      <w:r w:rsidR="008E7C89" w:rsidRPr="00F27E81">
        <w:rPr>
          <w:sz w:val="24"/>
          <w:szCs w:val="24"/>
        </w:rPr>
        <w:tab/>
      </w:r>
      <w:r w:rsidR="008E7C89" w:rsidRPr="00F27E81">
        <w:rPr>
          <w:sz w:val="24"/>
          <w:szCs w:val="24"/>
        </w:rPr>
        <w:tab/>
      </w:r>
      <w:r w:rsidR="008E7C89" w:rsidRPr="00F27E81">
        <w:rPr>
          <w:sz w:val="24"/>
          <w:szCs w:val="24"/>
        </w:rPr>
        <w:tab/>
        <w:t>Date Harvested</w:t>
      </w:r>
    </w:p>
    <w:p w14:paraId="07BD67B2" w14:textId="6A097AAD" w:rsidR="005E70DF" w:rsidRPr="00BD5732" w:rsidRDefault="005E70DF">
      <w:pPr>
        <w:pStyle w:val="ListBullet2"/>
        <w:numPr>
          <w:ilvl w:val="0"/>
          <w:numId w:val="8"/>
        </w:numPr>
        <w:jc w:val="both"/>
        <w:rPr>
          <w:sz w:val="24"/>
          <w:szCs w:val="24"/>
        </w:rPr>
      </w:pPr>
      <w:bookmarkStart w:id="0" w:name="_Hlk126829937"/>
      <w:r w:rsidRPr="00BD5732">
        <w:rPr>
          <w:sz w:val="24"/>
          <w:szCs w:val="24"/>
        </w:rPr>
        <w:t xml:space="preserve">Butte County (RES) </w:t>
      </w:r>
      <w:r w:rsidRPr="00BD5732">
        <w:rPr>
          <w:sz w:val="24"/>
          <w:szCs w:val="24"/>
        </w:rPr>
        <w:tab/>
      </w:r>
      <w:r w:rsidRPr="00BD5732">
        <w:rPr>
          <w:sz w:val="24"/>
          <w:szCs w:val="24"/>
        </w:rPr>
        <w:tab/>
      </w:r>
      <w:r w:rsidRPr="00BD5732">
        <w:rPr>
          <w:sz w:val="24"/>
          <w:szCs w:val="24"/>
        </w:rPr>
        <w:tab/>
      </w:r>
      <w:r w:rsidRPr="00BD5732">
        <w:rPr>
          <w:sz w:val="24"/>
          <w:szCs w:val="24"/>
        </w:rPr>
        <w:tab/>
      </w:r>
      <w:r w:rsidR="003C231C" w:rsidRPr="00BD5732">
        <w:rPr>
          <w:sz w:val="24"/>
          <w:szCs w:val="24"/>
        </w:rPr>
        <w:t>05/</w:t>
      </w:r>
      <w:r w:rsidR="00F577FA" w:rsidRPr="00BD5732">
        <w:rPr>
          <w:sz w:val="24"/>
          <w:szCs w:val="24"/>
        </w:rPr>
        <w:t>21</w:t>
      </w:r>
      <w:r w:rsidR="008E7C89" w:rsidRPr="00BD5732">
        <w:rPr>
          <w:sz w:val="24"/>
          <w:szCs w:val="24"/>
        </w:rPr>
        <w:tab/>
      </w:r>
      <w:r w:rsidR="008E7C89" w:rsidRPr="00BD5732">
        <w:rPr>
          <w:sz w:val="24"/>
          <w:szCs w:val="24"/>
        </w:rPr>
        <w:tab/>
      </w:r>
      <w:r w:rsidR="008E7C89" w:rsidRPr="00BD5732">
        <w:rPr>
          <w:sz w:val="24"/>
          <w:szCs w:val="24"/>
        </w:rPr>
        <w:tab/>
      </w:r>
      <w:r w:rsidR="008E7C89" w:rsidRPr="00BD5732">
        <w:rPr>
          <w:sz w:val="24"/>
          <w:szCs w:val="24"/>
        </w:rPr>
        <w:tab/>
      </w:r>
      <w:r w:rsidR="007025D3" w:rsidRPr="00BD5732">
        <w:rPr>
          <w:sz w:val="24"/>
          <w:szCs w:val="24"/>
        </w:rPr>
        <w:t>10/</w:t>
      </w:r>
      <w:r w:rsidR="00BD5732">
        <w:rPr>
          <w:sz w:val="24"/>
          <w:szCs w:val="24"/>
        </w:rPr>
        <w:t>13</w:t>
      </w:r>
    </w:p>
    <w:p w14:paraId="4F13B201" w14:textId="72877E29" w:rsidR="00C74FA7" w:rsidRPr="00F27E81" w:rsidRDefault="00027D9C" w:rsidP="00C74FA7">
      <w:pPr>
        <w:pStyle w:val="ListBullet2"/>
        <w:numPr>
          <w:ilvl w:val="0"/>
          <w:numId w:val="8"/>
        </w:numPr>
        <w:jc w:val="both"/>
        <w:rPr>
          <w:sz w:val="24"/>
          <w:szCs w:val="24"/>
        </w:rPr>
      </w:pPr>
      <w:r w:rsidRPr="00F27E81">
        <w:rPr>
          <w:sz w:val="24"/>
          <w:szCs w:val="24"/>
        </w:rPr>
        <w:t xml:space="preserve">North </w:t>
      </w:r>
      <w:r w:rsidR="00C74FA7" w:rsidRPr="00F27E81">
        <w:rPr>
          <w:sz w:val="24"/>
          <w:szCs w:val="24"/>
        </w:rPr>
        <w:t>Butte County (</w:t>
      </w:r>
      <w:r w:rsidR="00784E90" w:rsidRPr="00F27E81">
        <w:rPr>
          <w:sz w:val="24"/>
          <w:szCs w:val="24"/>
        </w:rPr>
        <w:t>Sheppard</w:t>
      </w:r>
      <w:r w:rsidR="00C74FA7" w:rsidRPr="00F27E81">
        <w:rPr>
          <w:sz w:val="24"/>
          <w:szCs w:val="24"/>
        </w:rPr>
        <w:t xml:space="preserve">) </w:t>
      </w:r>
      <w:r w:rsidR="00C74FA7" w:rsidRPr="00F27E81">
        <w:rPr>
          <w:sz w:val="24"/>
          <w:szCs w:val="24"/>
        </w:rPr>
        <w:tab/>
      </w:r>
      <w:r w:rsidR="00C74FA7" w:rsidRPr="00F27E81">
        <w:rPr>
          <w:sz w:val="24"/>
          <w:szCs w:val="24"/>
        </w:rPr>
        <w:tab/>
        <w:t>0</w:t>
      </w:r>
      <w:r w:rsidR="00CE680F" w:rsidRPr="00F27E81">
        <w:rPr>
          <w:sz w:val="24"/>
          <w:szCs w:val="24"/>
        </w:rPr>
        <w:t>5/</w:t>
      </w:r>
      <w:r w:rsidR="00784E90" w:rsidRPr="00F27E81">
        <w:rPr>
          <w:sz w:val="24"/>
          <w:szCs w:val="24"/>
        </w:rPr>
        <w:t>22</w:t>
      </w:r>
      <w:r w:rsidR="00C74FA7" w:rsidRPr="00F27E81">
        <w:rPr>
          <w:sz w:val="24"/>
          <w:szCs w:val="24"/>
        </w:rPr>
        <w:tab/>
      </w:r>
      <w:r w:rsidR="00C74FA7" w:rsidRPr="00F27E81">
        <w:rPr>
          <w:sz w:val="24"/>
          <w:szCs w:val="24"/>
        </w:rPr>
        <w:tab/>
      </w:r>
      <w:r w:rsidR="00C74FA7" w:rsidRPr="00F27E81">
        <w:rPr>
          <w:sz w:val="24"/>
          <w:szCs w:val="24"/>
        </w:rPr>
        <w:tab/>
      </w:r>
      <w:r w:rsidR="00C74FA7" w:rsidRPr="00F27E81">
        <w:rPr>
          <w:sz w:val="24"/>
          <w:szCs w:val="24"/>
        </w:rPr>
        <w:tab/>
      </w:r>
      <w:r w:rsidR="00CE680F" w:rsidRPr="00F27E81">
        <w:rPr>
          <w:sz w:val="24"/>
          <w:szCs w:val="24"/>
        </w:rPr>
        <w:t>10</w:t>
      </w:r>
      <w:r w:rsidR="0032691A" w:rsidRPr="00F27E81">
        <w:rPr>
          <w:sz w:val="24"/>
          <w:szCs w:val="24"/>
        </w:rPr>
        <w:t>/</w:t>
      </w:r>
      <w:r w:rsidR="00685C8E" w:rsidRPr="00F27E81">
        <w:rPr>
          <w:sz w:val="24"/>
          <w:szCs w:val="24"/>
        </w:rPr>
        <w:t>1</w:t>
      </w:r>
      <w:r w:rsidR="00784E90" w:rsidRPr="00F27E81">
        <w:rPr>
          <w:sz w:val="24"/>
          <w:szCs w:val="24"/>
        </w:rPr>
        <w:t>5</w:t>
      </w:r>
    </w:p>
    <w:p w14:paraId="41A0A555" w14:textId="651A5FDF" w:rsidR="00C74FA7" w:rsidRPr="00F27E81" w:rsidRDefault="00623965" w:rsidP="00C74FA7">
      <w:pPr>
        <w:pStyle w:val="ListBullet2"/>
        <w:numPr>
          <w:ilvl w:val="0"/>
          <w:numId w:val="8"/>
        </w:numPr>
        <w:jc w:val="both"/>
        <w:rPr>
          <w:sz w:val="24"/>
          <w:szCs w:val="24"/>
        </w:rPr>
      </w:pPr>
      <w:r w:rsidRPr="00F27E81">
        <w:rPr>
          <w:sz w:val="24"/>
          <w:szCs w:val="24"/>
        </w:rPr>
        <w:t xml:space="preserve">South </w:t>
      </w:r>
      <w:r w:rsidR="00C74FA7" w:rsidRPr="00F27E81">
        <w:rPr>
          <w:sz w:val="24"/>
          <w:szCs w:val="24"/>
        </w:rPr>
        <w:t xml:space="preserve">Butte County (Schohr) </w:t>
      </w:r>
      <w:r w:rsidR="00C74FA7" w:rsidRPr="00F27E81">
        <w:rPr>
          <w:sz w:val="24"/>
          <w:szCs w:val="24"/>
        </w:rPr>
        <w:tab/>
      </w:r>
      <w:r w:rsidR="00C74FA7" w:rsidRPr="00F27E81">
        <w:rPr>
          <w:sz w:val="24"/>
          <w:szCs w:val="24"/>
        </w:rPr>
        <w:tab/>
      </w:r>
      <w:r w:rsidR="00C74FA7" w:rsidRPr="00F27E81">
        <w:rPr>
          <w:sz w:val="24"/>
          <w:szCs w:val="24"/>
        </w:rPr>
        <w:tab/>
        <w:t>0</w:t>
      </w:r>
      <w:r w:rsidR="00685C8E" w:rsidRPr="00F27E81">
        <w:rPr>
          <w:sz w:val="24"/>
          <w:szCs w:val="24"/>
        </w:rPr>
        <w:t>5/</w:t>
      </w:r>
      <w:r w:rsidR="00784E90" w:rsidRPr="00F27E81">
        <w:rPr>
          <w:sz w:val="24"/>
          <w:szCs w:val="24"/>
        </w:rPr>
        <w:t>13</w:t>
      </w:r>
      <w:r w:rsidR="00C74FA7" w:rsidRPr="00F27E81">
        <w:rPr>
          <w:sz w:val="24"/>
          <w:szCs w:val="24"/>
        </w:rPr>
        <w:tab/>
      </w:r>
      <w:r w:rsidR="00C74FA7" w:rsidRPr="00F27E81">
        <w:rPr>
          <w:sz w:val="24"/>
          <w:szCs w:val="24"/>
        </w:rPr>
        <w:tab/>
      </w:r>
      <w:r w:rsidR="00C74FA7" w:rsidRPr="00F27E81">
        <w:rPr>
          <w:sz w:val="24"/>
          <w:szCs w:val="24"/>
        </w:rPr>
        <w:tab/>
      </w:r>
      <w:r w:rsidR="00C74FA7" w:rsidRPr="00F27E81">
        <w:rPr>
          <w:sz w:val="24"/>
          <w:szCs w:val="24"/>
        </w:rPr>
        <w:tab/>
        <w:t>09/</w:t>
      </w:r>
      <w:r w:rsidR="004C6874" w:rsidRPr="00F27E81">
        <w:rPr>
          <w:sz w:val="24"/>
          <w:szCs w:val="24"/>
        </w:rPr>
        <w:t>2</w:t>
      </w:r>
      <w:r w:rsidR="00784E90" w:rsidRPr="00F27E81">
        <w:rPr>
          <w:sz w:val="24"/>
          <w:szCs w:val="24"/>
        </w:rPr>
        <w:t>1</w:t>
      </w:r>
    </w:p>
    <w:bookmarkEnd w:id="0"/>
    <w:p w14:paraId="6D684253" w14:textId="77777777" w:rsidR="005E70DF" w:rsidRPr="00F27E81" w:rsidRDefault="005E70DF" w:rsidP="00C74FA7">
      <w:pPr>
        <w:suppressAutoHyphens/>
        <w:spacing w:line="300" w:lineRule="exact"/>
        <w:ind w:left="360"/>
        <w:jc w:val="both"/>
        <w:rPr>
          <w:spacing w:val="-2"/>
        </w:rPr>
      </w:pPr>
    </w:p>
    <w:p w14:paraId="15D06579" w14:textId="2856D07D" w:rsidR="00784E90" w:rsidRPr="00F27E81" w:rsidRDefault="00784E90" w:rsidP="00784E90">
      <w:pPr>
        <w:jc w:val="both"/>
      </w:pPr>
      <w:bookmarkStart w:id="1" w:name="_Hlk93397265"/>
      <w:r w:rsidRPr="00F27E81">
        <w:t>Three commercial and eleven breeding lines were evaluated in three two-replication advance tests. The two-replication preliminary tests evaluated one commercial variety and thirteen preliminary lines at each location. Commercial varieties at each location included</w:t>
      </w:r>
      <w:bookmarkStart w:id="2" w:name="_Hlk59005779"/>
      <w:r w:rsidRPr="00F27E81">
        <w:t xml:space="preserve"> </w:t>
      </w:r>
      <w:bookmarkEnd w:id="1"/>
      <w:bookmarkEnd w:id="2"/>
      <w:r w:rsidRPr="00F27E81">
        <w:t xml:space="preserve">S102, S202, CA201, CH203, CM101, CM203, M105, M206, M209, M210, M211, M521, A202, CJ201, CT202, L207, and L208. </w:t>
      </w:r>
    </w:p>
    <w:p w14:paraId="1A096BF4" w14:textId="77777777" w:rsidR="00623B74" w:rsidRPr="00F27E81" w:rsidRDefault="00623B74">
      <w:pPr>
        <w:pStyle w:val="BodyText"/>
        <w:jc w:val="both"/>
        <w:rPr>
          <w:sz w:val="24"/>
          <w:szCs w:val="24"/>
        </w:rPr>
      </w:pPr>
    </w:p>
    <w:p w14:paraId="5E75ED3B" w14:textId="77777777" w:rsidR="00B631EF" w:rsidRPr="00F27E81" w:rsidRDefault="00B631EF" w:rsidP="00B631EF">
      <w:pPr>
        <w:pStyle w:val="BodyText"/>
        <w:jc w:val="both"/>
        <w:rPr>
          <w:b/>
          <w:sz w:val="24"/>
          <w:szCs w:val="24"/>
        </w:rPr>
      </w:pPr>
      <w:r w:rsidRPr="00F27E81">
        <w:rPr>
          <w:b/>
          <w:i/>
          <w:sz w:val="24"/>
          <w:szCs w:val="24"/>
        </w:rPr>
        <w:t>Zone 3</w:t>
      </w:r>
      <w:r w:rsidRPr="00F27E81">
        <w:rPr>
          <w:b/>
          <w:sz w:val="24"/>
          <w:szCs w:val="24"/>
        </w:rPr>
        <w:t xml:space="preserve"> </w:t>
      </w:r>
    </w:p>
    <w:p w14:paraId="6D1AD6C9" w14:textId="07A6E9E7" w:rsidR="00B631EF" w:rsidRPr="00F27E81" w:rsidRDefault="00784E90" w:rsidP="00B631EF">
      <w:pPr>
        <w:pStyle w:val="BodyText"/>
        <w:jc w:val="both"/>
        <w:rPr>
          <w:sz w:val="24"/>
          <w:szCs w:val="24"/>
        </w:rPr>
      </w:pPr>
      <w:r w:rsidRPr="00F27E81">
        <w:rPr>
          <w:bCs/>
          <w:sz w:val="24"/>
          <w:szCs w:val="24"/>
        </w:rPr>
        <w:t>Fourteen</w:t>
      </w:r>
      <w:r w:rsidRPr="00F27E81">
        <w:rPr>
          <w:sz w:val="24"/>
          <w:szCs w:val="24"/>
        </w:rPr>
        <w:t xml:space="preserve"> commercial varieties and thirteen </w:t>
      </w:r>
      <w:r w:rsidR="00B631EF" w:rsidRPr="00F27E81">
        <w:rPr>
          <w:sz w:val="24"/>
          <w:szCs w:val="24"/>
        </w:rPr>
        <w:t xml:space="preserve">advanced breeding lines were evaluated in the </w:t>
      </w:r>
      <w:r w:rsidR="004C315C" w:rsidRPr="00F27E81">
        <w:rPr>
          <w:sz w:val="24"/>
          <w:szCs w:val="24"/>
        </w:rPr>
        <w:t>three</w:t>
      </w:r>
      <w:r w:rsidR="00B631EF" w:rsidRPr="00F27E81">
        <w:rPr>
          <w:sz w:val="24"/>
          <w:szCs w:val="24"/>
        </w:rPr>
        <w:t xml:space="preserve">-replication advanced test at </w:t>
      </w:r>
      <w:r w:rsidRPr="00F27E81">
        <w:rPr>
          <w:sz w:val="24"/>
          <w:szCs w:val="24"/>
        </w:rPr>
        <w:t>three</w:t>
      </w:r>
      <w:r w:rsidR="00B631EF" w:rsidRPr="00F27E81">
        <w:rPr>
          <w:sz w:val="24"/>
          <w:szCs w:val="24"/>
        </w:rPr>
        <w:t xml:space="preserve"> of the following locations.</w:t>
      </w:r>
      <w:r w:rsidRPr="00F27E81">
        <w:rPr>
          <w:sz w:val="24"/>
          <w:szCs w:val="24"/>
        </w:rPr>
        <w:t xml:space="preserve"> The fourth location at San Joaquin only included medium grain varieties and </w:t>
      </w:r>
      <w:r w:rsidR="005309DF" w:rsidRPr="00F27E81">
        <w:rPr>
          <w:sz w:val="24"/>
          <w:szCs w:val="24"/>
        </w:rPr>
        <w:t>lines.</w:t>
      </w:r>
    </w:p>
    <w:p w14:paraId="39AEBB81" w14:textId="5A007C0C" w:rsidR="00B631EF" w:rsidRPr="00F27E81" w:rsidRDefault="00B631EF" w:rsidP="00B631EF">
      <w:pPr>
        <w:pStyle w:val="BodyText"/>
        <w:jc w:val="both"/>
        <w:rPr>
          <w:sz w:val="24"/>
          <w:szCs w:val="24"/>
        </w:rPr>
      </w:pP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r>
      <w:r w:rsidRPr="00F27E81">
        <w:rPr>
          <w:sz w:val="24"/>
          <w:szCs w:val="24"/>
        </w:rPr>
        <w:tab/>
        <w:t>Date Planted</w:t>
      </w:r>
      <w:r w:rsidRPr="00F27E81">
        <w:rPr>
          <w:sz w:val="24"/>
          <w:szCs w:val="24"/>
        </w:rPr>
        <w:tab/>
      </w:r>
      <w:r w:rsidRPr="00F27E81">
        <w:rPr>
          <w:sz w:val="24"/>
          <w:szCs w:val="24"/>
        </w:rPr>
        <w:tab/>
      </w:r>
      <w:r w:rsidRPr="00F27E81">
        <w:rPr>
          <w:sz w:val="24"/>
          <w:szCs w:val="24"/>
        </w:rPr>
        <w:tab/>
        <w:t>Date Harvested</w:t>
      </w:r>
    </w:p>
    <w:p w14:paraId="5FA3B2B9" w14:textId="3491D205" w:rsidR="00685C8E" w:rsidRPr="00F27E81" w:rsidRDefault="00685C8E" w:rsidP="00B631EF">
      <w:pPr>
        <w:pStyle w:val="ListBullet2"/>
        <w:numPr>
          <w:ilvl w:val="0"/>
          <w:numId w:val="20"/>
        </w:numPr>
        <w:jc w:val="both"/>
        <w:rPr>
          <w:sz w:val="24"/>
          <w:szCs w:val="24"/>
        </w:rPr>
      </w:pPr>
      <w:r w:rsidRPr="00F27E81">
        <w:rPr>
          <w:sz w:val="24"/>
          <w:szCs w:val="24"/>
        </w:rPr>
        <w:t>North Yolo (</w:t>
      </w:r>
      <w:r w:rsidR="005309DF" w:rsidRPr="00F27E81">
        <w:rPr>
          <w:sz w:val="24"/>
          <w:szCs w:val="24"/>
        </w:rPr>
        <w:t xml:space="preserve">Gallagher)  </w:t>
      </w:r>
      <w:r w:rsidRPr="00F27E81">
        <w:rPr>
          <w:sz w:val="24"/>
          <w:szCs w:val="24"/>
        </w:rPr>
        <w:t xml:space="preserve">                  </w:t>
      </w:r>
      <w:r w:rsidR="005309DF">
        <w:rPr>
          <w:sz w:val="24"/>
          <w:szCs w:val="24"/>
        </w:rPr>
        <w:t xml:space="preserve"> </w:t>
      </w:r>
      <w:r w:rsidRPr="00F27E81">
        <w:rPr>
          <w:sz w:val="24"/>
          <w:szCs w:val="24"/>
        </w:rPr>
        <w:t xml:space="preserve">             05/1</w:t>
      </w:r>
      <w:r w:rsidR="00784E90" w:rsidRPr="00F27E81">
        <w:rPr>
          <w:sz w:val="24"/>
          <w:szCs w:val="24"/>
        </w:rPr>
        <w:t>7</w:t>
      </w:r>
      <w:r w:rsidRPr="00F27E81">
        <w:rPr>
          <w:sz w:val="24"/>
          <w:szCs w:val="24"/>
        </w:rPr>
        <w:t xml:space="preserve">                                       10/</w:t>
      </w:r>
      <w:r w:rsidR="00784E90" w:rsidRPr="00F27E81">
        <w:rPr>
          <w:sz w:val="24"/>
          <w:szCs w:val="24"/>
        </w:rPr>
        <w:t>01</w:t>
      </w:r>
    </w:p>
    <w:p w14:paraId="033DED9A" w14:textId="1D5E5DF1" w:rsidR="00685C8E" w:rsidRPr="00F27E81" w:rsidRDefault="00B26BB7" w:rsidP="00685C8E">
      <w:pPr>
        <w:pStyle w:val="ListBullet2"/>
        <w:numPr>
          <w:ilvl w:val="0"/>
          <w:numId w:val="20"/>
        </w:numPr>
        <w:jc w:val="both"/>
        <w:rPr>
          <w:sz w:val="24"/>
          <w:szCs w:val="24"/>
        </w:rPr>
      </w:pPr>
      <w:r w:rsidRPr="00F27E81">
        <w:rPr>
          <w:sz w:val="24"/>
          <w:szCs w:val="24"/>
        </w:rPr>
        <w:t xml:space="preserve">San Joaquin (Del </w:t>
      </w:r>
      <w:r w:rsidR="00A0360C" w:rsidRPr="00F27E81">
        <w:rPr>
          <w:sz w:val="24"/>
          <w:szCs w:val="24"/>
        </w:rPr>
        <w:t xml:space="preserve">Rio)  </w:t>
      </w:r>
      <w:r w:rsidRPr="00F27E81">
        <w:rPr>
          <w:sz w:val="24"/>
          <w:szCs w:val="24"/>
        </w:rPr>
        <w:t xml:space="preserve">                           </w:t>
      </w:r>
      <w:r w:rsidR="00A0360C" w:rsidRPr="00F27E81">
        <w:rPr>
          <w:sz w:val="24"/>
          <w:szCs w:val="24"/>
        </w:rPr>
        <w:t xml:space="preserve">   </w:t>
      </w:r>
      <w:r w:rsidRPr="00F27E81">
        <w:rPr>
          <w:sz w:val="24"/>
          <w:szCs w:val="24"/>
        </w:rPr>
        <w:t xml:space="preserve">    04/</w:t>
      </w:r>
      <w:r w:rsidR="00784E90" w:rsidRPr="00F27E81">
        <w:rPr>
          <w:sz w:val="24"/>
          <w:szCs w:val="24"/>
        </w:rPr>
        <w:t>30</w:t>
      </w:r>
      <w:r w:rsidRPr="00F27E81">
        <w:rPr>
          <w:sz w:val="24"/>
          <w:szCs w:val="24"/>
        </w:rPr>
        <w:t xml:space="preserve">                                       10/</w:t>
      </w:r>
      <w:r w:rsidR="00784E90" w:rsidRPr="00F27E81">
        <w:rPr>
          <w:sz w:val="24"/>
          <w:szCs w:val="24"/>
        </w:rPr>
        <w:t>08</w:t>
      </w:r>
    </w:p>
    <w:p w14:paraId="0C3710B4" w14:textId="0FD72233" w:rsidR="00B631EF" w:rsidRPr="00F27E81" w:rsidRDefault="00B631EF" w:rsidP="00CC27AC">
      <w:pPr>
        <w:pStyle w:val="ListBullet2"/>
        <w:numPr>
          <w:ilvl w:val="0"/>
          <w:numId w:val="20"/>
        </w:numPr>
        <w:jc w:val="both"/>
        <w:rPr>
          <w:sz w:val="24"/>
          <w:szCs w:val="24"/>
        </w:rPr>
      </w:pPr>
      <w:r w:rsidRPr="00F27E81">
        <w:rPr>
          <w:sz w:val="24"/>
          <w:szCs w:val="24"/>
        </w:rPr>
        <w:t>Sutter County (Lauppe)</w:t>
      </w:r>
      <w:r w:rsidRPr="00F27E81">
        <w:rPr>
          <w:sz w:val="24"/>
          <w:szCs w:val="24"/>
        </w:rPr>
        <w:tab/>
      </w:r>
      <w:r w:rsidRPr="00F27E81">
        <w:rPr>
          <w:sz w:val="24"/>
          <w:szCs w:val="24"/>
        </w:rPr>
        <w:tab/>
      </w:r>
      <w:r w:rsidRPr="00F27E81">
        <w:rPr>
          <w:sz w:val="24"/>
          <w:szCs w:val="24"/>
        </w:rPr>
        <w:tab/>
        <w:t>05/</w:t>
      </w:r>
      <w:r w:rsidR="00685C8E" w:rsidRPr="00F27E81">
        <w:rPr>
          <w:sz w:val="24"/>
          <w:szCs w:val="24"/>
        </w:rPr>
        <w:t>2</w:t>
      </w:r>
      <w:r w:rsidR="00784E90" w:rsidRPr="00F27E81">
        <w:rPr>
          <w:sz w:val="24"/>
          <w:szCs w:val="24"/>
        </w:rPr>
        <w:t>2</w:t>
      </w:r>
      <w:r w:rsidRPr="00F27E81">
        <w:rPr>
          <w:sz w:val="24"/>
          <w:szCs w:val="24"/>
        </w:rPr>
        <w:tab/>
      </w:r>
      <w:r w:rsidRPr="00F27E81">
        <w:rPr>
          <w:sz w:val="24"/>
          <w:szCs w:val="24"/>
        </w:rPr>
        <w:tab/>
      </w:r>
      <w:r w:rsidRPr="00F27E81">
        <w:rPr>
          <w:sz w:val="24"/>
          <w:szCs w:val="24"/>
        </w:rPr>
        <w:tab/>
      </w:r>
      <w:r w:rsidRPr="00F27E81">
        <w:rPr>
          <w:sz w:val="24"/>
          <w:szCs w:val="24"/>
        </w:rPr>
        <w:tab/>
        <w:t>10/</w:t>
      </w:r>
      <w:r w:rsidR="00784E90" w:rsidRPr="00F27E81">
        <w:rPr>
          <w:sz w:val="24"/>
          <w:szCs w:val="24"/>
        </w:rPr>
        <w:t>10</w:t>
      </w:r>
    </w:p>
    <w:p w14:paraId="0B4A9564" w14:textId="0542868B" w:rsidR="00B631EF" w:rsidRPr="00F27E81" w:rsidRDefault="00B631EF" w:rsidP="00CC27AC">
      <w:pPr>
        <w:pStyle w:val="ListBullet2"/>
        <w:numPr>
          <w:ilvl w:val="0"/>
          <w:numId w:val="20"/>
        </w:numPr>
        <w:jc w:val="both"/>
        <w:rPr>
          <w:sz w:val="24"/>
          <w:szCs w:val="24"/>
        </w:rPr>
      </w:pPr>
      <w:r w:rsidRPr="00F27E81">
        <w:rPr>
          <w:sz w:val="24"/>
          <w:szCs w:val="24"/>
        </w:rPr>
        <w:t>Yuba County (</w:t>
      </w:r>
      <w:r w:rsidR="00A0360C" w:rsidRPr="00F27E81">
        <w:rPr>
          <w:sz w:val="24"/>
          <w:szCs w:val="24"/>
        </w:rPr>
        <w:t xml:space="preserve">Rue)  </w:t>
      </w:r>
      <w:r w:rsidRPr="00F27E81">
        <w:rPr>
          <w:sz w:val="24"/>
          <w:szCs w:val="24"/>
        </w:rPr>
        <w:t xml:space="preserve">                                </w:t>
      </w:r>
      <w:r w:rsidR="00A0360C" w:rsidRPr="00F27E81">
        <w:rPr>
          <w:sz w:val="24"/>
          <w:szCs w:val="24"/>
        </w:rPr>
        <w:t xml:space="preserve">   </w:t>
      </w:r>
      <w:r w:rsidRPr="00F27E81">
        <w:rPr>
          <w:sz w:val="24"/>
          <w:szCs w:val="24"/>
        </w:rPr>
        <w:t xml:space="preserve">   0</w:t>
      </w:r>
      <w:r w:rsidR="00CC27AC" w:rsidRPr="00F27E81">
        <w:rPr>
          <w:sz w:val="24"/>
          <w:szCs w:val="24"/>
        </w:rPr>
        <w:t>5/2</w:t>
      </w:r>
      <w:r w:rsidR="00784E90" w:rsidRPr="00F27E81">
        <w:rPr>
          <w:sz w:val="24"/>
          <w:szCs w:val="24"/>
        </w:rPr>
        <w:t>5</w:t>
      </w:r>
      <w:r w:rsidRPr="00F27E81">
        <w:rPr>
          <w:sz w:val="24"/>
          <w:szCs w:val="24"/>
        </w:rPr>
        <w:t xml:space="preserve">                                       </w:t>
      </w:r>
      <w:r w:rsidR="00685C8E" w:rsidRPr="00F27E81">
        <w:rPr>
          <w:sz w:val="24"/>
          <w:szCs w:val="24"/>
        </w:rPr>
        <w:t>10</w:t>
      </w:r>
      <w:r w:rsidRPr="00F27E81">
        <w:rPr>
          <w:sz w:val="24"/>
          <w:szCs w:val="24"/>
        </w:rPr>
        <w:t>/</w:t>
      </w:r>
      <w:r w:rsidR="00784E90" w:rsidRPr="00F27E81">
        <w:rPr>
          <w:sz w:val="24"/>
          <w:szCs w:val="24"/>
        </w:rPr>
        <w:t>12</w:t>
      </w:r>
    </w:p>
    <w:p w14:paraId="6BF2D98F" w14:textId="203281E7" w:rsidR="00784E90" w:rsidRPr="00F27E81" w:rsidRDefault="00784E90" w:rsidP="00784E90">
      <w:pPr>
        <w:suppressAutoHyphens/>
        <w:spacing w:line="300" w:lineRule="exact"/>
        <w:jc w:val="both"/>
        <w:rPr>
          <w:spacing w:val="-2"/>
        </w:rPr>
      </w:pPr>
      <w:r w:rsidRPr="00F27E81">
        <w:lastRenderedPageBreak/>
        <w:t xml:space="preserve">Three commercial and eleven breeding lines were compared in three two-replication advance tests. The two-replication preliminary tests compared one commercial variety and thirteen preliminary lines at each location. Commercial varieties at the three locations included S102, S202, CA201, CH203, CM101, CM203, M105, M206, M209, M210, M211, M521, A202, CJ201, CT202, L207, and L208. </w:t>
      </w:r>
    </w:p>
    <w:p w14:paraId="2A2E7037" w14:textId="5088D816" w:rsidR="00B631EF" w:rsidRPr="00F27E81" w:rsidRDefault="00B631EF" w:rsidP="00B631EF">
      <w:pPr>
        <w:pStyle w:val="BodyText"/>
        <w:jc w:val="both"/>
        <w:rPr>
          <w:sz w:val="24"/>
          <w:szCs w:val="24"/>
        </w:rPr>
      </w:pPr>
    </w:p>
    <w:p w14:paraId="25EAD1CB" w14:textId="77777777" w:rsidR="00BC6970" w:rsidRPr="00F27E81" w:rsidRDefault="00BC6970" w:rsidP="00BC6970">
      <w:pPr>
        <w:suppressAutoHyphens/>
        <w:spacing w:line="300" w:lineRule="exact"/>
        <w:jc w:val="both"/>
        <w:rPr>
          <w:b/>
          <w:spacing w:val="-2"/>
        </w:rPr>
      </w:pPr>
      <w:r w:rsidRPr="00F27E81">
        <w:rPr>
          <w:b/>
          <w:spacing w:val="-2"/>
        </w:rPr>
        <w:t>Planting and Harvesting</w:t>
      </w:r>
    </w:p>
    <w:p w14:paraId="3C7F3150" w14:textId="77777777" w:rsidR="00BC6970" w:rsidRPr="00F27E81" w:rsidRDefault="00BC6970" w:rsidP="00761B34">
      <w:pPr>
        <w:spacing w:before="120"/>
      </w:pPr>
    </w:p>
    <w:p w14:paraId="7693985C" w14:textId="0103F945" w:rsidR="005E70DF" w:rsidRPr="00F27E81" w:rsidRDefault="005E70DF">
      <w:pPr>
        <w:pStyle w:val="BodyText"/>
        <w:jc w:val="both"/>
        <w:rPr>
          <w:sz w:val="24"/>
          <w:szCs w:val="24"/>
        </w:rPr>
      </w:pPr>
      <w:r w:rsidRPr="00F27E81">
        <w:rPr>
          <w:sz w:val="24"/>
          <w:szCs w:val="24"/>
        </w:rPr>
        <w:t>Individual plots were water-seeded b</w:t>
      </w:r>
      <w:r w:rsidR="00067A32" w:rsidRPr="00F27E81">
        <w:rPr>
          <w:sz w:val="24"/>
          <w:szCs w:val="24"/>
        </w:rPr>
        <w:t>y hand at a planting rate of 150</w:t>
      </w:r>
      <w:r w:rsidRPr="00F27E81">
        <w:rPr>
          <w:sz w:val="24"/>
          <w:szCs w:val="24"/>
        </w:rPr>
        <w:t xml:space="preserve"> </w:t>
      </w:r>
      <w:r w:rsidR="00AF5C6A" w:rsidRPr="00F27E81">
        <w:rPr>
          <w:sz w:val="24"/>
          <w:szCs w:val="24"/>
        </w:rPr>
        <w:t>lbs.</w:t>
      </w:r>
      <w:r w:rsidR="00067A32" w:rsidRPr="00F27E81">
        <w:rPr>
          <w:sz w:val="24"/>
          <w:szCs w:val="24"/>
        </w:rPr>
        <w:t>/acre</w:t>
      </w:r>
      <w:r w:rsidR="00256A00" w:rsidRPr="00F27E81">
        <w:rPr>
          <w:sz w:val="24"/>
          <w:szCs w:val="24"/>
        </w:rPr>
        <w:t xml:space="preserve"> at most locations with the trial </w:t>
      </w:r>
      <w:r w:rsidR="00F6466F" w:rsidRPr="00F27E81">
        <w:rPr>
          <w:sz w:val="24"/>
          <w:szCs w:val="24"/>
        </w:rPr>
        <w:t>found</w:t>
      </w:r>
      <w:r w:rsidR="004C315C" w:rsidRPr="00F27E81">
        <w:rPr>
          <w:sz w:val="24"/>
          <w:szCs w:val="24"/>
        </w:rPr>
        <w:t xml:space="preserve"> in</w:t>
      </w:r>
      <w:r w:rsidR="00256A00" w:rsidRPr="00F27E81">
        <w:rPr>
          <w:sz w:val="24"/>
          <w:szCs w:val="24"/>
        </w:rPr>
        <w:t xml:space="preserve"> San Joaquin being drill seeded at a rate of 150 lbs./acre</w:t>
      </w:r>
      <w:r w:rsidR="005309DF" w:rsidRPr="00F27E81">
        <w:rPr>
          <w:sz w:val="24"/>
          <w:szCs w:val="24"/>
        </w:rPr>
        <w:t xml:space="preserve">. </w:t>
      </w:r>
      <w:r w:rsidRPr="00F27E81">
        <w:rPr>
          <w:sz w:val="24"/>
          <w:szCs w:val="24"/>
        </w:rPr>
        <w:t>Agronomic characteristics measured for each entry were seedling vigor, days to 50% heading, plant height, lodging at harvest, grain moisture at harvest</w:t>
      </w:r>
      <w:r w:rsidR="00BB4FC4" w:rsidRPr="00F27E81">
        <w:rPr>
          <w:sz w:val="24"/>
          <w:szCs w:val="24"/>
        </w:rPr>
        <w:t>,</w:t>
      </w:r>
      <w:r w:rsidRPr="00F27E81">
        <w:rPr>
          <w:sz w:val="24"/>
          <w:szCs w:val="24"/>
        </w:rPr>
        <w:t xml:space="preserve"> and grain yield at 14% moisture. Seedling vigor was rated subjectively by visual observation on a scale of 1 (poor) to 5 (excellent) at three to four weeks after planting</w:t>
      </w:r>
      <w:r w:rsidR="005309DF" w:rsidRPr="00F27E81">
        <w:rPr>
          <w:sz w:val="24"/>
          <w:szCs w:val="24"/>
        </w:rPr>
        <w:t xml:space="preserve">. </w:t>
      </w:r>
      <w:r w:rsidRPr="00F27E81">
        <w:rPr>
          <w:sz w:val="24"/>
          <w:szCs w:val="24"/>
        </w:rPr>
        <w:t>Scores were based on plant heal</w:t>
      </w:r>
      <w:r w:rsidR="00BB4FC4" w:rsidRPr="00F27E81">
        <w:rPr>
          <w:sz w:val="24"/>
          <w:szCs w:val="24"/>
        </w:rPr>
        <w:t>th and stand of crop emergence through water</w:t>
      </w:r>
      <w:r w:rsidR="005309DF" w:rsidRPr="00F27E81">
        <w:rPr>
          <w:sz w:val="24"/>
          <w:szCs w:val="24"/>
        </w:rPr>
        <w:t xml:space="preserve">. </w:t>
      </w:r>
      <w:r w:rsidRPr="00F27E81">
        <w:rPr>
          <w:sz w:val="24"/>
          <w:szCs w:val="24"/>
        </w:rPr>
        <w:t>Days to 50% heading was measured as the number of days from planting to when 50% of the heads were free from the boot</w:t>
      </w:r>
      <w:r w:rsidR="005309DF" w:rsidRPr="00F27E81">
        <w:rPr>
          <w:sz w:val="24"/>
          <w:szCs w:val="24"/>
        </w:rPr>
        <w:t xml:space="preserve">. </w:t>
      </w:r>
      <w:r w:rsidRPr="00F27E81">
        <w:rPr>
          <w:sz w:val="24"/>
          <w:szCs w:val="24"/>
        </w:rPr>
        <w:t>Plant height was measured at harvest as the distance from the soil surface to the tip of the panicle</w:t>
      </w:r>
      <w:r w:rsidR="005309DF" w:rsidRPr="00F27E81">
        <w:rPr>
          <w:sz w:val="24"/>
          <w:szCs w:val="24"/>
        </w:rPr>
        <w:t xml:space="preserve">. </w:t>
      </w:r>
      <w:r w:rsidRPr="00F27E81">
        <w:rPr>
          <w:sz w:val="24"/>
          <w:szCs w:val="24"/>
        </w:rPr>
        <w:t xml:space="preserve">Plant lodging was rated visually </w:t>
      </w:r>
      <w:r w:rsidR="00D119A5" w:rsidRPr="00F27E81">
        <w:rPr>
          <w:sz w:val="24"/>
          <w:szCs w:val="24"/>
        </w:rPr>
        <w:t xml:space="preserve">at time of harvest </w:t>
      </w:r>
      <w:r w:rsidR="00E12149" w:rsidRPr="00F27E81">
        <w:rPr>
          <w:sz w:val="24"/>
          <w:szCs w:val="24"/>
        </w:rPr>
        <w:t>on a scale of 0 (no lodging) to 100</w:t>
      </w:r>
      <w:r w:rsidRPr="00F27E81">
        <w:rPr>
          <w:sz w:val="24"/>
          <w:szCs w:val="24"/>
        </w:rPr>
        <w:t xml:space="preserve"> (all plants completely lodged)</w:t>
      </w:r>
      <w:r w:rsidR="005309DF" w:rsidRPr="00F27E81">
        <w:rPr>
          <w:sz w:val="24"/>
          <w:szCs w:val="24"/>
        </w:rPr>
        <w:t xml:space="preserve">. </w:t>
      </w:r>
    </w:p>
    <w:p w14:paraId="1748FA82" w14:textId="7E5D70E7" w:rsidR="005E70DF" w:rsidRPr="00F27E81" w:rsidRDefault="00601D1C">
      <w:pPr>
        <w:pStyle w:val="BodyText"/>
        <w:jc w:val="both"/>
        <w:rPr>
          <w:sz w:val="24"/>
          <w:szCs w:val="24"/>
        </w:rPr>
      </w:pPr>
      <w:r w:rsidRPr="00F27E81">
        <w:rPr>
          <w:sz w:val="24"/>
          <w:szCs w:val="24"/>
        </w:rPr>
        <w:t>Variety trial h</w:t>
      </w:r>
      <w:r w:rsidR="006D4B58" w:rsidRPr="00F27E81">
        <w:rPr>
          <w:sz w:val="24"/>
          <w:szCs w:val="24"/>
        </w:rPr>
        <w:t xml:space="preserve">arvest was completed </w:t>
      </w:r>
      <w:r w:rsidR="00067A32" w:rsidRPr="00F27E81">
        <w:rPr>
          <w:sz w:val="24"/>
          <w:szCs w:val="24"/>
        </w:rPr>
        <w:t>in</w:t>
      </w:r>
      <w:r w:rsidR="00AC0FCC" w:rsidRPr="00F27E81">
        <w:rPr>
          <w:sz w:val="24"/>
          <w:szCs w:val="24"/>
        </w:rPr>
        <w:t xml:space="preserve"> </w:t>
      </w:r>
      <w:r w:rsidR="00F27E81" w:rsidRPr="00F27E81">
        <w:rPr>
          <w:sz w:val="24"/>
          <w:szCs w:val="24"/>
        </w:rPr>
        <w:t>mid-October</w:t>
      </w:r>
      <w:r w:rsidR="00067A32" w:rsidRPr="00F27E81">
        <w:rPr>
          <w:sz w:val="24"/>
          <w:szCs w:val="24"/>
        </w:rPr>
        <w:t>. The U</w:t>
      </w:r>
      <w:r w:rsidR="005808CB" w:rsidRPr="00F27E81">
        <w:rPr>
          <w:sz w:val="24"/>
          <w:szCs w:val="24"/>
        </w:rPr>
        <w:t xml:space="preserve">niversity of </w:t>
      </w:r>
      <w:r w:rsidR="00067A32" w:rsidRPr="00F27E81">
        <w:rPr>
          <w:sz w:val="24"/>
          <w:szCs w:val="24"/>
        </w:rPr>
        <w:t>C</w:t>
      </w:r>
      <w:r w:rsidR="005808CB" w:rsidRPr="00F27E81">
        <w:rPr>
          <w:sz w:val="24"/>
          <w:szCs w:val="24"/>
        </w:rPr>
        <w:t>alifornia</w:t>
      </w:r>
      <w:r w:rsidR="007A2624" w:rsidRPr="00F27E81">
        <w:rPr>
          <w:sz w:val="24"/>
          <w:szCs w:val="24"/>
        </w:rPr>
        <w:t>,</w:t>
      </w:r>
      <w:r w:rsidR="005808CB" w:rsidRPr="00F27E81">
        <w:rPr>
          <w:sz w:val="24"/>
          <w:szCs w:val="24"/>
        </w:rPr>
        <w:t xml:space="preserve"> </w:t>
      </w:r>
      <w:r w:rsidR="00F27E81" w:rsidRPr="00F27E81">
        <w:rPr>
          <w:sz w:val="24"/>
          <w:szCs w:val="24"/>
        </w:rPr>
        <w:t>Davis’s</w:t>
      </w:r>
      <w:r w:rsidR="005808CB" w:rsidRPr="00F27E81">
        <w:rPr>
          <w:sz w:val="24"/>
          <w:szCs w:val="24"/>
        </w:rPr>
        <w:t xml:space="preserve"> </w:t>
      </w:r>
      <w:r w:rsidR="00067A32" w:rsidRPr="00F27E81">
        <w:rPr>
          <w:sz w:val="24"/>
          <w:szCs w:val="24"/>
        </w:rPr>
        <w:t xml:space="preserve">ALMACO </w:t>
      </w:r>
      <w:r w:rsidR="006D4B58" w:rsidRPr="00F27E81">
        <w:rPr>
          <w:sz w:val="24"/>
          <w:szCs w:val="24"/>
        </w:rPr>
        <w:t>combi</w:t>
      </w:r>
      <w:r w:rsidR="00067A32" w:rsidRPr="00F27E81">
        <w:rPr>
          <w:sz w:val="24"/>
          <w:szCs w:val="24"/>
        </w:rPr>
        <w:t>ne harvested</w:t>
      </w:r>
      <w:r w:rsidR="00824DB4" w:rsidRPr="00F27E81">
        <w:rPr>
          <w:sz w:val="24"/>
          <w:szCs w:val="24"/>
        </w:rPr>
        <w:t xml:space="preserve"> </w:t>
      </w:r>
      <w:r w:rsidR="00453EC1">
        <w:rPr>
          <w:sz w:val="24"/>
          <w:szCs w:val="24"/>
        </w:rPr>
        <w:t>seven</w:t>
      </w:r>
      <w:r w:rsidR="00067A32" w:rsidRPr="00F27E81">
        <w:rPr>
          <w:sz w:val="24"/>
          <w:szCs w:val="24"/>
        </w:rPr>
        <w:t xml:space="preserve"> trials</w:t>
      </w:r>
      <w:r w:rsidR="007A2624" w:rsidRPr="00F27E81">
        <w:rPr>
          <w:sz w:val="24"/>
          <w:szCs w:val="24"/>
        </w:rPr>
        <w:t>,</w:t>
      </w:r>
      <w:r w:rsidR="00067A32" w:rsidRPr="00F27E81">
        <w:rPr>
          <w:sz w:val="24"/>
          <w:szCs w:val="24"/>
        </w:rPr>
        <w:t xml:space="preserve"> the </w:t>
      </w:r>
      <w:r w:rsidR="00C24659" w:rsidRPr="00F27E81">
        <w:rPr>
          <w:sz w:val="24"/>
          <w:szCs w:val="24"/>
        </w:rPr>
        <w:t>R</w:t>
      </w:r>
      <w:r w:rsidR="005808CB" w:rsidRPr="00F27E81">
        <w:rPr>
          <w:sz w:val="24"/>
          <w:szCs w:val="24"/>
        </w:rPr>
        <w:t xml:space="preserve">ice </w:t>
      </w:r>
      <w:r w:rsidR="00C24659" w:rsidRPr="00F27E81">
        <w:rPr>
          <w:sz w:val="24"/>
          <w:szCs w:val="24"/>
        </w:rPr>
        <w:t>E</w:t>
      </w:r>
      <w:r w:rsidR="005808CB" w:rsidRPr="00F27E81">
        <w:rPr>
          <w:sz w:val="24"/>
          <w:szCs w:val="24"/>
        </w:rPr>
        <w:t xml:space="preserve">xperiment </w:t>
      </w:r>
      <w:r w:rsidR="00C24659" w:rsidRPr="00F27E81">
        <w:rPr>
          <w:sz w:val="24"/>
          <w:szCs w:val="24"/>
        </w:rPr>
        <w:t>S</w:t>
      </w:r>
      <w:r w:rsidR="005808CB" w:rsidRPr="00F27E81">
        <w:rPr>
          <w:sz w:val="24"/>
          <w:szCs w:val="24"/>
        </w:rPr>
        <w:t>tation</w:t>
      </w:r>
      <w:r w:rsidR="00E12149" w:rsidRPr="00F27E81">
        <w:rPr>
          <w:sz w:val="24"/>
          <w:szCs w:val="24"/>
        </w:rPr>
        <w:t>’s</w:t>
      </w:r>
      <w:r w:rsidR="00C24659" w:rsidRPr="00F27E81">
        <w:rPr>
          <w:sz w:val="24"/>
          <w:szCs w:val="24"/>
        </w:rPr>
        <w:t xml:space="preserve"> ALMACO combine</w:t>
      </w:r>
      <w:r w:rsidR="00067A32" w:rsidRPr="00F27E81">
        <w:rPr>
          <w:sz w:val="24"/>
          <w:szCs w:val="24"/>
        </w:rPr>
        <w:t xml:space="preserve"> harvest</w:t>
      </w:r>
      <w:r w:rsidR="007A2624" w:rsidRPr="00F27E81">
        <w:rPr>
          <w:sz w:val="24"/>
          <w:szCs w:val="24"/>
        </w:rPr>
        <w:t>ed</w:t>
      </w:r>
      <w:r w:rsidR="00067A32" w:rsidRPr="00F27E81">
        <w:rPr>
          <w:sz w:val="24"/>
          <w:szCs w:val="24"/>
        </w:rPr>
        <w:t xml:space="preserve"> the trial at the B</w:t>
      </w:r>
      <w:r w:rsidR="003C113A" w:rsidRPr="00F27E81">
        <w:rPr>
          <w:sz w:val="24"/>
          <w:szCs w:val="24"/>
        </w:rPr>
        <w:t xml:space="preserve">utte County </w:t>
      </w:r>
      <w:r w:rsidR="00BF2001" w:rsidRPr="00F27E81">
        <w:rPr>
          <w:sz w:val="24"/>
          <w:szCs w:val="24"/>
        </w:rPr>
        <w:t>(RES) location</w:t>
      </w:r>
      <w:r w:rsidR="007A2624" w:rsidRPr="00F27E81">
        <w:rPr>
          <w:sz w:val="24"/>
          <w:szCs w:val="24"/>
        </w:rPr>
        <w:t xml:space="preserve">, and a hand harvest was </w:t>
      </w:r>
      <w:r w:rsidR="00930B38" w:rsidRPr="00F27E81">
        <w:rPr>
          <w:sz w:val="24"/>
          <w:szCs w:val="24"/>
        </w:rPr>
        <w:t>performed</w:t>
      </w:r>
      <w:r w:rsidR="007A2624" w:rsidRPr="00F27E81">
        <w:rPr>
          <w:sz w:val="24"/>
          <w:szCs w:val="24"/>
        </w:rPr>
        <w:t xml:space="preserve"> at the San Joaquin trial.</w:t>
      </w:r>
      <w:r w:rsidR="00A106D6" w:rsidRPr="00F27E81">
        <w:rPr>
          <w:sz w:val="24"/>
          <w:szCs w:val="24"/>
        </w:rPr>
        <w:t xml:space="preserve"> Harvested areas were 15</w:t>
      </w:r>
      <w:r w:rsidR="006020F7" w:rsidRPr="00F27E81">
        <w:rPr>
          <w:sz w:val="24"/>
          <w:szCs w:val="24"/>
        </w:rPr>
        <w:t>1</w:t>
      </w:r>
      <w:r w:rsidR="00A106D6" w:rsidRPr="00F27E81">
        <w:rPr>
          <w:sz w:val="24"/>
          <w:szCs w:val="24"/>
        </w:rPr>
        <w:t>ft</w:t>
      </w:r>
      <w:r w:rsidR="00A106D6" w:rsidRPr="00F27E81">
        <w:rPr>
          <w:sz w:val="24"/>
          <w:szCs w:val="24"/>
          <w:vertAlign w:val="superscript"/>
        </w:rPr>
        <w:t>2</w:t>
      </w:r>
      <w:r w:rsidR="00A106D6" w:rsidRPr="00F27E81">
        <w:rPr>
          <w:sz w:val="24"/>
          <w:szCs w:val="24"/>
        </w:rPr>
        <w:t xml:space="preserve"> </w:t>
      </w:r>
      <w:r w:rsidR="00C24659" w:rsidRPr="00F27E81">
        <w:rPr>
          <w:sz w:val="24"/>
          <w:szCs w:val="24"/>
        </w:rPr>
        <w:t>(UCD ALMACO)</w:t>
      </w:r>
      <w:r w:rsidR="007A2624" w:rsidRPr="00F27E81">
        <w:rPr>
          <w:sz w:val="24"/>
          <w:szCs w:val="24"/>
        </w:rPr>
        <w:t xml:space="preserve">, </w:t>
      </w:r>
      <w:r w:rsidR="00A106D6" w:rsidRPr="00F27E81">
        <w:rPr>
          <w:sz w:val="24"/>
          <w:szCs w:val="24"/>
        </w:rPr>
        <w:t>140ft</w:t>
      </w:r>
      <w:r w:rsidR="00A106D6" w:rsidRPr="00F27E81">
        <w:rPr>
          <w:sz w:val="24"/>
          <w:szCs w:val="24"/>
          <w:vertAlign w:val="superscript"/>
        </w:rPr>
        <w:t>2</w:t>
      </w:r>
      <w:r w:rsidR="007F6D66" w:rsidRPr="00F27E81">
        <w:rPr>
          <w:sz w:val="24"/>
          <w:szCs w:val="24"/>
        </w:rPr>
        <w:t xml:space="preserve"> (RES ALMA</w:t>
      </w:r>
      <w:r w:rsidR="00A106D6" w:rsidRPr="00F27E81">
        <w:rPr>
          <w:sz w:val="24"/>
          <w:szCs w:val="24"/>
        </w:rPr>
        <w:t>CO)</w:t>
      </w:r>
      <w:r w:rsidR="007A2624" w:rsidRPr="00F27E81">
        <w:rPr>
          <w:sz w:val="24"/>
          <w:szCs w:val="24"/>
        </w:rPr>
        <w:t>, and 15ft</w:t>
      </w:r>
      <w:r w:rsidR="007A2624" w:rsidRPr="00F27E81">
        <w:rPr>
          <w:sz w:val="24"/>
          <w:szCs w:val="24"/>
          <w:vertAlign w:val="superscript"/>
        </w:rPr>
        <w:t xml:space="preserve">2 </w:t>
      </w:r>
      <w:r w:rsidR="007A2624" w:rsidRPr="00F27E81">
        <w:rPr>
          <w:sz w:val="24"/>
          <w:szCs w:val="24"/>
        </w:rPr>
        <w:t xml:space="preserve">(Hand Harvest). </w:t>
      </w:r>
      <w:r w:rsidR="005E70DF" w:rsidRPr="00F27E81">
        <w:rPr>
          <w:sz w:val="24"/>
          <w:szCs w:val="24"/>
        </w:rPr>
        <w:t xml:space="preserve">Grain moisture was assessed at harvest and yields </w:t>
      </w:r>
      <w:r w:rsidR="00153F93" w:rsidRPr="00F27E81">
        <w:rPr>
          <w:sz w:val="24"/>
          <w:szCs w:val="24"/>
        </w:rPr>
        <w:t xml:space="preserve">were </w:t>
      </w:r>
      <w:r w:rsidR="005E70DF" w:rsidRPr="00F27E81">
        <w:rPr>
          <w:sz w:val="24"/>
          <w:szCs w:val="24"/>
        </w:rPr>
        <w:t>adjusted to 14% moisture.</w:t>
      </w:r>
    </w:p>
    <w:p w14:paraId="3683219E" w14:textId="77777777" w:rsidR="008C3AAC" w:rsidRPr="00F27E81" w:rsidRDefault="008C3AAC">
      <w:pPr>
        <w:pStyle w:val="BodyText"/>
        <w:jc w:val="both"/>
        <w:rPr>
          <w:sz w:val="24"/>
          <w:szCs w:val="24"/>
        </w:rPr>
      </w:pPr>
    </w:p>
    <w:p w14:paraId="3BFD251A" w14:textId="77777777" w:rsidR="008C3AAC" w:rsidRPr="00F27E81" w:rsidRDefault="008C3AAC" w:rsidP="008C3AA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7E81">
        <w:rPr>
          <w:b/>
          <w:bCs/>
        </w:rPr>
        <w:t>SUMMARY OF ZONE 1 RICE VARIETY TESTS</w:t>
      </w:r>
    </w:p>
    <w:p w14:paraId="79851E86" w14:textId="77777777" w:rsidR="008C3AAC" w:rsidRPr="00F27E81" w:rsidRDefault="008C3AAC" w:rsidP="008C3AA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pacing w:val="-2"/>
        </w:rPr>
      </w:pPr>
    </w:p>
    <w:p w14:paraId="7B2A4FEE" w14:textId="246E2628" w:rsidR="00F27E81" w:rsidRPr="00F27E81" w:rsidRDefault="00F27E81" w:rsidP="00F27E81">
      <w:pPr>
        <w:pStyle w:val="BodyText"/>
        <w:rPr>
          <w:sz w:val="24"/>
          <w:szCs w:val="24"/>
          <w:highlight w:val="yellow"/>
        </w:rPr>
      </w:pPr>
      <w:r w:rsidRPr="00F27E81">
        <w:rPr>
          <w:sz w:val="24"/>
          <w:szCs w:val="24"/>
        </w:rPr>
        <w:t xml:space="preserve">Yields in the three-replication advanced line tests averaged 8,880 lbs./ac across both locations with Colusa averaging 8,970 lbs./ac and Glenn averaging 8,790 lbs./ac (Table </w:t>
      </w:r>
      <w:r w:rsidR="00453EC1">
        <w:rPr>
          <w:sz w:val="24"/>
          <w:szCs w:val="24"/>
        </w:rPr>
        <w:t>4-5</w:t>
      </w:r>
      <w:r w:rsidRPr="00F27E81">
        <w:rPr>
          <w:sz w:val="24"/>
          <w:szCs w:val="24"/>
        </w:rPr>
        <w:t>). In the three-replication advanced test, L208 was the highest yielding commercial variety at Colusa, and S202 was the highest yielding commercial variety at Glenn ranking 2</w:t>
      </w:r>
      <w:r w:rsidRPr="00F27E81">
        <w:rPr>
          <w:sz w:val="24"/>
          <w:szCs w:val="24"/>
          <w:vertAlign w:val="superscript"/>
        </w:rPr>
        <w:t>nd</w:t>
      </w:r>
      <w:r w:rsidRPr="00F27E81">
        <w:rPr>
          <w:sz w:val="24"/>
          <w:szCs w:val="24"/>
        </w:rPr>
        <w:t xml:space="preserve"> and 1</w:t>
      </w:r>
      <w:r w:rsidRPr="00F27E81">
        <w:rPr>
          <w:sz w:val="24"/>
          <w:szCs w:val="24"/>
          <w:vertAlign w:val="superscript"/>
        </w:rPr>
        <w:t>st</w:t>
      </w:r>
      <w:r w:rsidRPr="00F27E81">
        <w:rPr>
          <w:sz w:val="24"/>
          <w:szCs w:val="24"/>
        </w:rPr>
        <w:t xml:space="preserve"> overall. L207 and S202 were the next highest yielding commercial varieties at the Colusa location, and L208 and CM203 were the next highest yielding commercial varieties at the Glenn location ranking second and fifth respectively (Table 3). The long grain entry 20Y1010 was the highest yielding advanced entry at the Colusa location with 10,380 lbs./ac, and the highest yielding advance line at the Glenn location was short grain 20Y2001. Average days to 50% heading was 80 days. Medium grain M211 was the latest variety at 86 days to reach 50% heading.</w:t>
      </w:r>
    </w:p>
    <w:p w14:paraId="230B6653" w14:textId="77777777" w:rsidR="008C3AAC" w:rsidRPr="00F27E81" w:rsidRDefault="008C3AAC" w:rsidP="008C3AAC">
      <w:pPr>
        <w:pStyle w:val="BodyText3"/>
        <w:rPr>
          <w:sz w:val="24"/>
          <w:szCs w:val="24"/>
        </w:rPr>
      </w:pPr>
    </w:p>
    <w:p w14:paraId="6C6C4B92" w14:textId="77777777" w:rsidR="008C3AAC" w:rsidRPr="00F27E81" w:rsidRDefault="008C3AAC" w:rsidP="008C3AA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7E81">
        <w:rPr>
          <w:b/>
          <w:bCs/>
        </w:rPr>
        <w:t>SUMMARY OF ZONE 2 RICE VARIETY TESTS</w:t>
      </w:r>
    </w:p>
    <w:p w14:paraId="14DBF272" w14:textId="77777777" w:rsidR="00AC0FCC" w:rsidRPr="00F27E81" w:rsidRDefault="00AC0FCC" w:rsidP="00AC0FCC">
      <w:pPr>
        <w:jc w:val="both"/>
      </w:pPr>
    </w:p>
    <w:p w14:paraId="7FA6A262" w14:textId="5CA32EF0" w:rsidR="00F27E81" w:rsidRPr="00F27E81" w:rsidRDefault="00F27E81" w:rsidP="00F27E81">
      <w:pPr>
        <w:pStyle w:val="BodyText"/>
        <w:rPr>
          <w:sz w:val="24"/>
          <w:szCs w:val="24"/>
        </w:rPr>
      </w:pPr>
      <w:r w:rsidRPr="00F27E81">
        <w:rPr>
          <w:sz w:val="24"/>
          <w:szCs w:val="24"/>
        </w:rPr>
        <w:t xml:space="preserve">Yields in the three-replication advanced line tests averaged 8,800 lbs./ac overall, 8,960 lbs./ac at the RES/Biggs, 9,030 lbs./ac at North Butte, and 8,400 lbs./ac at South Butte (Tables </w:t>
      </w:r>
      <w:r w:rsidR="00453EC1">
        <w:rPr>
          <w:sz w:val="24"/>
          <w:szCs w:val="24"/>
        </w:rPr>
        <w:t>6-8</w:t>
      </w:r>
      <w:r w:rsidRPr="00F27E81">
        <w:rPr>
          <w:sz w:val="24"/>
          <w:szCs w:val="24"/>
        </w:rPr>
        <w:t xml:space="preserve">). Short grain S202 was the highest yielding commercial entry at the RES with 10,150 lbs./ac. The long grain variety L208 was the highest yielding commercial variety at both North and South Butte </w:t>
      </w:r>
      <w:r w:rsidRPr="00F27E81">
        <w:rPr>
          <w:sz w:val="24"/>
          <w:szCs w:val="24"/>
        </w:rPr>
        <w:lastRenderedPageBreak/>
        <w:t>location with 10,910 lbs./ac and 10,280 lbs./ac. Average days to 50% heading was 84 days. The commercial standard M206 averaged 81 days over the three locations.</w:t>
      </w:r>
    </w:p>
    <w:p w14:paraId="65BF1515" w14:textId="77777777" w:rsidR="00751699" w:rsidRPr="00F27E81" w:rsidRDefault="00751699"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75D5E3" w14:textId="77777777" w:rsidR="00AC0FCC" w:rsidRPr="00F27E81" w:rsidRDefault="00AC0FCC" w:rsidP="00AF5C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716D8076" w14:textId="21A5CB52" w:rsidR="005E70DF" w:rsidRPr="00F27E81" w:rsidRDefault="005E70DF" w:rsidP="00AF5C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7E81">
        <w:rPr>
          <w:b/>
          <w:bCs/>
        </w:rPr>
        <w:t xml:space="preserve">SUMMARY OF </w:t>
      </w:r>
      <w:r w:rsidR="00AF5C6A" w:rsidRPr="00F27E81">
        <w:rPr>
          <w:b/>
          <w:bCs/>
        </w:rPr>
        <w:t>ZONE 3</w:t>
      </w:r>
      <w:r w:rsidRPr="00F27E81">
        <w:rPr>
          <w:b/>
          <w:bCs/>
        </w:rPr>
        <w:t xml:space="preserve"> RICE VARIETY TESTS</w:t>
      </w:r>
    </w:p>
    <w:p w14:paraId="10E61659" w14:textId="77777777" w:rsidR="00751699" w:rsidRPr="00F27E81" w:rsidRDefault="00751699"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pacing w:val="-2"/>
        </w:rPr>
      </w:pPr>
    </w:p>
    <w:p w14:paraId="358A6C8A" w14:textId="77777777" w:rsidR="00B93F20" w:rsidRPr="00F27E81" w:rsidRDefault="00B93F20" w:rsidP="00153F93">
      <w:pPr>
        <w:pStyle w:val="BodyText"/>
        <w:jc w:val="both"/>
        <w:rPr>
          <w:sz w:val="24"/>
          <w:szCs w:val="24"/>
        </w:rPr>
      </w:pPr>
    </w:p>
    <w:p w14:paraId="542751C0" w14:textId="35155E92" w:rsidR="00F85457" w:rsidRPr="00F27E81" w:rsidRDefault="00F27E81" w:rsidP="00B93F20">
      <w:pPr>
        <w:pStyle w:val="BodyText3"/>
        <w:jc w:val="both"/>
        <w:rPr>
          <w:sz w:val="24"/>
          <w:szCs w:val="24"/>
        </w:rPr>
      </w:pPr>
      <w:r w:rsidRPr="00F27E81">
        <w:rPr>
          <w:sz w:val="24"/>
          <w:szCs w:val="24"/>
        </w:rPr>
        <w:t xml:space="preserve">Grain yields in the three-replication advanced tests averaged 8,910 lbs./ac overall, 9,050 lbs./ac at North Yolo, 8,800 lbs./ac at Sutter, 11,230 lbs./ac at San Joaquin, and 8,350 lbs./ac at Yuba (Tables </w:t>
      </w:r>
      <w:r w:rsidR="00453EC1">
        <w:rPr>
          <w:sz w:val="24"/>
          <w:szCs w:val="24"/>
        </w:rPr>
        <w:t>9-11</w:t>
      </w:r>
      <w:r w:rsidRPr="00F27E81">
        <w:rPr>
          <w:sz w:val="24"/>
          <w:szCs w:val="24"/>
        </w:rPr>
        <w:t xml:space="preserve">). The three highest yielding entries at each location: commercial variety S202 (10,750 lbs./ac), commercial variety L208 (10,460 lbs./ac), and advance breeding line 19Y1018 (10,080 lbs./ac) at North Yolo; advance line 20Y1009 (10,700 lbs./ac), S202 (10,590 lbs./ac), and 20Y1010 (10,020 lbs.ac) at Sutter; 19Y3128 (12,260 lbs./ac), 18Y3018 (12,130 lbs./ac), and 18Y3102 (11,800 lbs.ac) at San Joaquin; and L208 (9,930 lbs./ac), 19Y1018 (9,560 lbs.ac), and 20Y1009 (9,390 lbs./ac) at Yuba. The average grain moisture at harvest was 16.5%, average lodging 29%, average days to 50% heading 86 days, average seedling vigor 4.8, and average plant height 98 cm. </w:t>
      </w:r>
    </w:p>
    <w:p w14:paraId="3C1ADB1D" w14:textId="77777777" w:rsidR="00F27E81" w:rsidRPr="00F27E81" w:rsidRDefault="00F27E81" w:rsidP="00B93F20">
      <w:pPr>
        <w:pStyle w:val="BodyText3"/>
        <w:jc w:val="both"/>
        <w:rPr>
          <w:sz w:val="24"/>
          <w:szCs w:val="24"/>
        </w:rPr>
      </w:pPr>
    </w:p>
    <w:p w14:paraId="10B8CE52" w14:textId="62E7BF72" w:rsidR="00F810BC" w:rsidRPr="00F27E81" w:rsidRDefault="00F810BC" w:rsidP="00F810BC">
      <w:pPr>
        <w:pStyle w:val="BodyText"/>
        <w:jc w:val="both"/>
        <w:rPr>
          <w:sz w:val="24"/>
          <w:szCs w:val="24"/>
        </w:rPr>
      </w:pPr>
      <w:r w:rsidRPr="00F27E81">
        <w:rPr>
          <w:sz w:val="24"/>
          <w:szCs w:val="24"/>
        </w:rPr>
        <w:t xml:space="preserve">A </w:t>
      </w:r>
      <w:r w:rsidR="00655164" w:rsidRPr="00F27E81">
        <w:rPr>
          <w:sz w:val="24"/>
          <w:szCs w:val="24"/>
        </w:rPr>
        <w:t>nine</w:t>
      </w:r>
      <w:r w:rsidRPr="00F27E81">
        <w:rPr>
          <w:sz w:val="24"/>
          <w:szCs w:val="24"/>
        </w:rPr>
        <w:t xml:space="preserve">-location combined yield and agronomic performance summary is given in Table </w:t>
      </w:r>
      <w:r w:rsidR="00934BC6" w:rsidRPr="00F27E81">
        <w:rPr>
          <w:sz w:val="24"/>
          <w:szCs w:val="24"/>
        </w:rPr>
        <w:t>3</w:t>
      </w:r>
      <w:r w:rsidRPr="00F27E81">
        <w:rPr>
          <w:sz w:val="24"/>
          <w:szCs w:val="24"/>
        </w:rPr>
        <w:t>. Entries are ranked by grain yield with the highest yielding entry appearing first. A 5-year yield summary of selected commercial rice varieties by location and year (20</w:t>
      </w:r>
      <w:r w:rsidR="00F27E81" w:rsidRPr="00F27E81">
        <w:rPr>
          <w:sz w:val="24"/>
          <w:szCs w:val="24"/>
        </w:rPr>
        <w:t>20</w:t>
      </w:r>
      <w:r w:rsidRPr="00F27E81">
        <w:rPr>
          <w:sz w:val="24"/>
          <w:szCs w:val="24"/>
        </w:rPr>
        <w:t>-202</w:t>
      </w:r>
      <w:r w:rsidR="00F27E81" w:rsidRPr="00F27E81">
        <w:rPr>
          <w:sz w:val="24"/>
          <w:szCs w:val="24"/>
        </w:rPr>
        <w:t>4</w:t>
      </w:r>
      <w:r w:rsidRPr="00F27E81">
        <w:rPr>
          <w:sz w:val="24"/>
          <w:szCs w:val="24"/>
        </w:rPr>
        <w:t xml:space="preserve">) is presented in Table </w:t>
      </w:r>
      <w:r w:rsidR="00EA6430" w:rsidRPr="00F27E81">
        <w:rPr>
          <w:sz w:val="24"/>
          <w:szCs w:val="24"/>
        </w:rPr>
        <w:t>1</w:t>
      </w:r>
      <w:r w:rsidR="00655164" w:rsidRPr="00F27E81">
        <w:rPr>
          <w:sz w:val="24"/>
          <w:szCs w:val="24"/>
        </w:rPr>
        <w:t>3</w:t>
      </w:r>
      <w:r w:rsidRPr="00F27E81">
        <w:rPr>
          <w:sz w:val="24"/>
          <w:szCs w:val="24"/>
        </w:rPr>
        <w:t>.</w:t>
      </w:r>
    </w:p>
    <w:p w14:paraId="44DC27C6" w14:textId="1BE06BA4" w:rsidR="00F810BC" w:rsidRPr="00F27E81" w:rsidRDefault="00F27E81" w:rsidP="00F810BC">
      <w:pPr>
        <w:pStyle w:val="BodyText3"/>
        <w:rPr>
          <w:sz w:val="24"/>
          <w:szCs w:val="24"/>
        </w:rPr>
      </w:pPr>
      <w:r w:rsidRPr="00F27E81">
        <w:rPr>
          <w:sz w:val="24"/>
          <w:szCs w:val="24"/>
        </w:rPr>
        <w:t>Comparing the commercial standard medium grain entries over a 5-year period and across locations M211, M105, and M206 were the three highest yielding varieties</w:t>
      </w:r>
      <w:r w:rsidR="00F810BC" w:rsidRPr="00F27E81">
        <w:rPr>
          <w:sz w:val="24"/>
          <w:szCs w:val="24"/>
        </w:rPr>
        <w:t xml:space="preserve"> (Table </w:t>
      </w:r>
      <w:r w:rsidR="00EA6430" w:rsidRPr="00F27E81">
        <w:rPr>
          <w:sz w:val="24"/>
          <w:szCs w:val="24"/>
        </w:rPr>
        <w:t>1</w:t>
      </w:r>
      <w:r w:rsidR="00655164" w:rsidRPr="00F27E81">
        <w:rPr>
          <w:sz w:val="24"/>
          <w:szCs w:val="24"/>
        </w:rPr>
        <w:t>3</w:t>
      </w:r>
      <w:r w:rsidR="00F810BC" w:rsidRPr="00F27E81">
        <w:rPr>
          <w:sz w:val="24"/>
          <w:szCs w:val="24"/>
        </w:rPr>
        <w:t>).</w:t>
      </w:r>
    </w:p>
    <w:p w14:paraId="2AA222AA" w14:textId="77777777" w:rsidR="00AF5BF9" w:rsidRPr="00F27E81" w:rsidRDefault="00AF5BF9"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05DECA" w14:textId="77777777" w:rsidR="00751699" w:rsidRPr="00F27E81" w:rsidRDefault="00751699"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340D8C6" w14:textId="77777777" w:rsidR="00751699" w:rsidRPr="00F27E81" w:rsidRDefault="00751699"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D771B72" w14:textId="77777777" w:rsidR="00751699" w:rsidRPr="00F27E81" w:rsidRDefault="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64A945" w14:textId="77777777" w:rsidR="005E70DF" w:rsidRPr="00F27E81" w:rsidRDefault="005E70DF" w:rsidP="007516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7E81">
        <w:rPr>
          <w:b/>
          <w:bCs/>
        </w:rPr>
        <w:t>ACKNOWLEDGEMENTS</w:t>
      </w:r>
    </w:p>
    <w:p w14:paraId="19BEB980" w14:textId="77777777" w:rsidR="00194E9D" w:rsidRPr="00F27E81" w:rsidRDefault="00194E9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4DF19AC" w14:textId="17E89D93" w:rsidR="005E70DF" w:rsidRPr="00F27E81" w:rsidRDefault="005E70D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27E81">
        <w:t>The authors and the RES plant breeders are indebted to the Rice Research Board for funding of this program</w:t>
      </w:r>
      <w:r w:rsidR="00503263" w:rsidRPr="00F27E81">
        <w:t>,</w:t>
      </w:r>
      <w:r w:rsidRPr="00F27E81">
        <w:t xml:space="preserve"> and to the rice growers who cooperated in this on-farm research.</w:t>
      </w:r>
    </w:p>
    <w:p w14:paraId="146EFE83" w14:textId="77777777" w:rsidR="005D5122" w:rsidRDefault="005D5122" w:rsidP="000335E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E8C1D6" w14:textId="3CEBB473" w:rsidR="00F577FA" w:rsidRDefault="00F577FA" w:rsidP="000335E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F577FA" w:rsidSect="006917D2">
          <w:headerReference w:type="default" r:id="rId10"/>
          <w:footerReference w:type="default" r:id="rId11"/>
          <w:type w:val="continuous"/>
          <w:pgSz w:w="12240" w:h="15840"/>
          <w:pgMar w:top="1440" w:right="1296" w:bottom="1440" w:left="1440" w:header="720" w:footer="720" w:gutter="0"/>
          <w:cols w:space="720"/>
          <w:docGrid w:linePitch="360"/>
        </w:sectPr>
      </w:pPr>
    </w:p>
    <w:p w14:paraId="25610D3B" w14:textId="60B1321D" w:rsidR="00013AF1" w:rsidRPr="00162CF1" w:rsidRDefault="00F577FA" w:rsidP="000335E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013AF1" w:rsidRPr="00162CF1" w:rsidSect="006917D2">
          <w:pgSz w:w="15840" w:h="12240" w:orient="landscape"/>
          <w:pgMar w:top="720" w:right="720" w:bottom="720" w:left="1440" w:header="720" w:footer="720" w:gutter="0"/>
          <w:cols w:space="720"/>
          <w:docGrid w:linePitch="360"/>
        </w:sectPr>
      </w:pPr>
      <w:r w:rsidRPr="00F577FA">
        <w:rPr>
          <w:noProof/>
        </w:rPr>
        <w:lastRenderedPageBreak/>
        <w:drawing>
          <wp:inline distT="0" distB="0" distL="0" distR="0" wp14:anchorId="21200F95" wp14:editId="32DBAB36">
            <wp:extent cx="8686800" cy="6273800"/>
            <wp:effectExtent l="0" t="0" r="0" b="0"/>
            <wp:docPr id="657218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273800"/>
                    </a:xfrm>
                    <a:prstGeom prst="rect">
                      <a:avLst/>
                    </a:prstGeom>
                    <a:noFill/>
                    <a:ln>
                      <a:noFill/>
                    </a:ln>
                  </pic:spPr>
                </pic:pic>
              </a:graphicData>
            </a:graphic>
          </wp:inline>
        </w:drawing>
      </w:r>
    </w:p>
    <w:p w14:paraId="3B113B15" w14:textId="304414CE" w:rsidR="00BC3812" w:rsidRDefault="00DE0A7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r w:rsidRPr="00DE0A77">
        <w:lastRenderedPageBreak/>
        <w:t xml:space="preserve"> </w:t>
      </w:r>
      <w:r w:rsidR="00B074EF" w:rsidRPr="00B074EF">
        <w:rPr>
          <w:noProof/>
        </w:rPr>
        <w:t xml:space="preserve"> </w:t>
      </w:r>
    </w:p>
    <w:p w14:paraId="78E8ADE7" w14:textId="61D2A3DB" w:rsidR="00066F00" w:rsidRDefault="00066F0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p>
    <w:p w14:paraId="564351B2" w14:textId="7FFEEA0B" w:rsidR="00066F00" w:rsidRDefault="0052656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r w:rsidRPr="00526566">
        <w:rPr>
          <w:noProof/>
        </w:rPr>
        <w:drawing>
          <wp:inline distT="0" distB="0" distL="0" distR="0" wp14:anchorId="3148E1F4" wp14:editId="1C5086CC">
            <wp:extent cx="5953125" cy="8086725"/>
            <wp:effectExtent l="0" t="0" r="9525" b="9525"/>
            <wp:docPr id="1669784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8086725"/>
                    </a:xfrm>
                    <a:prstGeom prst="rect">
                      <a:avLst/>
                    </a:prstGeom>
                    <a:noFill/>
                    <a:ln>
                      <a:noFill/>
                    </a:ln>
                  </pic:spPr>
                </pic:pic>
              </a:graphicData>
            </a:graphic>
          </wp:inline>
        </w:drawing>
      </w:r>
    </w:p>
    <w:p w14:paraId="63D5ADA7" w14:textId="77777777" w:rsidR="00526566" w:rsidRDefault="0052656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p>
    <w:p w14:paraId="24CB1D09" w14:textId="3EBCF3F6" w:rsidR="00526566" w:rsidRDefault="0052656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r w:rsidRPr="00526566">
        <w:rPr>
          <w:noProof/>
        </w:rPr>
        <w:lastRenderedPageBreak/>
        <w:drawing>
          <wp:inline distT="0" distB="0" distL="0" distR="0" wp14:anchorId="5D37FC54" wp14:editId="2858E5E9">
            <wp:extent cx="5918200" cy="8496300"/>
            <wp:effectExtent l="0" t="0" r="6350" b="0"/>
            <wp:docPr id="2058309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0" cy="8496300"/>
                    </a:xfrm>
                    <a:prstGeom prst="rect">
                      <a:avLst/>
                    </a:prstGeom>
                    <a:noFill/>
                    <a:ln>
                      <a:noFill/>
                    </a:ln>
                  </pic:spPr>
                </pic:pic>
              </a:graphicData>
            </a:graphic>
          </wp:inline>
        </w:drawing>
      </w:r>
    </w:p>
    <w:p w14:paraId="3266FF5F" w14:textId="3EDEE2AD" w:rsidR="00066F00" w:rsidRDefault="00066F0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p>
    <w:p w14:paraId="3A2971CF" w14:textId="2E0322D8" w:rsidR="00F612E1" w:rsidRDefault="00AA53F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A53F9">
        <w:rPr>
          <w:noProof/>
        </w:rPr>
        <w:lastRenderedPageBreak/>
        <w:t xml:space="preserve"> </w:t>
      </w:r>
      <w:r w:rsidR="00BD5732" w:rsidRPr="00BD5732">
        <w:rPr>
          <w:noProof/>
        </w:rPr>
        <w:drawing>
          <wp:inline distT="0" distB="0" distL="0" distR="0" wp14:anchorId="4754480A" wp14:editId="60D41452">
            <wp:extent cx="5908675" cy="8646160"/>
            <wp:effectExtent l="0" t="0" r="0" b="2540"/>
            <wp:docPr id="11236916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675" cy="8646160"/>
                    </a:xfrm>
                    <a:prstGeom prst="rect">
                      <a:avLst/>
                    </a:prstGeom>
                    <a:noFill/>
                    <a:ln>
                      <a:noFill/>
                    </a:ln>
                  </pic:spPr>
                </pic:pic>
              </a:graphicData>
            </a:graphic>
          </wp:inline>
        </w:drawing>
      </w:r>
    </w:p>
    <w:p w14:paraId="73BF5661" w14:textId="60ADD061" w:rsidR="00F612E1"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48B853B7" wp14:editId="45356F7F">
            <wp:extent cx="3225800" cy="8636000"/>
            <wp:effectExtent l="0" t="0" r="0" b="0"/>
            <wp:docPr id="2080973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5800" cy="8636000"/>
                    </a:xfrm>
                    <a:prstGeom prst="rect">
                      <a:avLst/>
                    </a:prstGeom>
                    <a:noFill/>
                    <a:ln>
                      <a:noFill/>
                    </a:ln>
                  </pic:spPr>
                </pic:pic>
              </a:graphicData>
            </a:graphic>
          </wp:inline>
        </w:drawing>
      </w:r>
    </w:p>
    <w:p w14:paraId="0E61BAC8" w14:textId="16E4DEF8" w:rsidR="00F612E1"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4F6D67A7" wp14:editId="79A04B64">
            <wp:extent cx="3209290" cy="8646160"/>
            <wp:effectExtent l="0" t="0" r="0" b="2540"/>
            <wp:docPr id="14408917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290" cy="8646160"/>
                    </a:xfrm>
                    <a:prstGeom prst="rect">
                      <a:avLst/>
                    </a:prstGeom>
                    <a:noFill/>
                    <a:ln>
                      <a:noFill/>
                    </a:ln>
                  </pic:spPr>
                </pic:pic>
              </a:graphicData>
            </a:graphic>
          </wp:inline>
        </w:drawing>
      </w:r>
    </w:p>
    <w:p w14:paraId="759034B5" w14:textId="41138DF7" w:rsidR="002F6DEC"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567E595B" wp14:editId="4761A65A">
            <wp:extent cx="3095625" cy="8646160"/>
            <wp:effectExtent l="0" t="0" r="9525" b="2540"/>
            <wp:docPr id="7830844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8646160"/>
                    </a:xfrm>
                    <a:prstGeom prst="rect">
                      <a:avLst/>
                    </a:prstGeom>
                    <a:noFill/>
                    <a:ln>
                      <a:noFill/>
                    </a:ln>
                  </pic:spPr>
                </pic:pic>
              </a:graphicData>
            </a:graphic>
          </wp:inline>
        </w:drawing>
      </w:r>
    </w:p>
    <w:p w14:paraId="50C9C6A6" w14:textId="7D4CF11D" w:rsidR="002F6DEC"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4CDC7F81" wp14:editId="1B755621">
            <wp:extent cx="3209290" cy="8646160"/>
            <wp:effectExtent l="0" t="0" r="0" b="2540"/>
            <wp:docPr id="886103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290" cy="8646160"/>
                    </a:xfrm>
                    <a:prstGeom prst="rect">
                      <a:avLst/>
                    </a:prstGeom>
                    <a:noFill/>
                    <a:ln>
                      <a:noFill/>
                    </a:ln>
                  </pic:spPr>
                </pic:pic>
              </a:graphicData>
            </a:graphic>
          </wp:inline>
        </w:drawing>
      </w:r>
    </w:p>
    <w:p w14:paraId="6760F308" w14:textId="4DC4C750" w:rsidR="002F6DEC"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23B5D37A" wp14:editId="79098345">
            <wp:extent cx="3209290" cy="8636000"/>
            <wp:effectExtent l="0" t="0" r="0" b="0"/>
            <wp:docPr id="6424836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9290" cy="8636000"/>
                    </a:xfrm>
                    <a:prstGeom prst="rect">
                      <a:avLst/>
                    </a:prstGeom>
                    <a:noFill/>
                    <a:ln>
                      <a:noFill/>
                    </a:ln>
                  </pic:spPr>
                </pic:pic>
              </a:graphicData>
            </a:graphic>
          </wp:inline>
        </w:drawing>
      </w:r>
    </w:p>
    <w:p w14:paraId="5F922D2B" w14:textId="0FD9D857" w:rsidR="00962FBD"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52A7A0DB" wp14:editId="5E9AEDC5">
            <wp:extent cx="3147060" cy="8646160"/>
            <wp:effectExtent l="0" t="0" r="0" b="2540"/>
            <wp:docPr id="20961057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7060" cy="8646160"/>
                    </a:xfrm>
                    <a:prstGeom prst="rect">
                      <a:avLst/>
                    </a:prstGeom>
                    <a:noFill/>
                    <a:ln>
                      <a:noFill/>
                    </a:ln>
                  </pic:spPr>
                </pic:pic>
              </a:graphicData>
            </a:graphic>
          </wp:inline>
        </w:drawing>
      </w:r>
    </w:p>
    <w:p w14:paraId="33D45A8E" w14:textId="2A336E37" w:rsidR="00962FBD"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0F3916D1" wp14:editId="13681D3E">
            <wp:extent cx="3200400" cy="8646160"/>
            <wp:effectExtent l="0" t="0" r="0" b="2540"/>
            <wp:docPr id="15656152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8646160"/>
                    </a:xfrm>
                    <a:prstGeom prst="rect">
                      <a:avLst/>
                    </a:prstGeom>
                    <a:noFill/>
                    <a:ln>
                      <a:noFill/>
                    </a:ln>
                  </pic:spPr>
                </pic:pic>
              </a:graphicData>
            </a:graphic>
          </wp:inline>
        </w:drawing>
      </w:r>
    </w:p>
    <w:p w14:paraId="6B77D3FC" w14:textId="4E556AC3" w:rsidR="00962FBD"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10BCF619" wp14:editId="4C6EB653">
            <wp:extent cx="4832350" cy="8255000"/>
            <wp:effectExtent l="0" t="0" r="6350" b="0"/>
            <wp:docPr id="20297242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2350" cy="8255000"/>
                    </a:xfrm>
                    <a:prstGeom prst="rect">
                      <a:avLst/>
                    </a:prstGeom>
                    <a:noFill/>
                    <a:ln>
                      <a:noFill/>
                    </a:ln>
                  </pic:spPr>
                </pic:pic>
              </a:graphicData>
            </a:graphic>
          </wp:inline>
        </w:drawing>
      </w:r>
    </w:p>
    <w:p w14:paraId="77CA8F22" w14:textId="29B4E394"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AEDA38" w14:textId="2D4AB25D"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5A9659D" w14:textId="3356A31C" w:rsidR="00962FBD"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78E35322" wp14:editId="27D40028">
            <wp:extent cx="3192145" cy="8646160"/>
            <wp:effectExtent l="0" t="0" r="8255" b="2540"/>
            <wp:docPr id="7168416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2145" cy="8646160"/>
                    </a:xfrm>
                    <a:prstGeom prst="rect">
                      <a:avLst/>
                    </a:prstGeom>
                    <a:noFill/>
                    <a:ln>
                      <a:noFill/>
                    </a:ln>
                  </pic:spPr>
                </pic:pic>
              </a:graphicData>
            </a:graphic>
          </wp:inline>
        </w:drawing>
      </w:r>
    </w:p>
    <w:p w14:paraId="6E89A2DC" w14:textId="188102B9" w:rsidR="00962FBD" w:rsidRDefault="00BD573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5732">
        <w:rPr>
          <w:noProof/>
        </w:rPr>
        <w:lastRenderedPageBreak/>
        <w:drawing>
          <wp:inline distT="0" distB="0" distL="0" distR="0" wp14:anchorId="36BA20FB" wp14:editId="03178EF9">
            <wp:extent cx="4799330" cy="8646160"/>
            <wp:effectExtent l="0" t="0" r="0" b="2540"/>
            <wp:docPr id="6827646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9330" cy="8646160"/>
                    </a:xfrm>
                    <a:prstGeom prst="rect">
                      <a:avLst/>
                    </a:prstGeom>
                    <a:noFill/>
                    <a:ln>
                      <a:noFill/>
                    </a:ln>
                  </pic:spPr>
                </pic:pic>
              </a:graphicData>
            </a:graphic>
          </wp:inline>
        </w:drawing>
      </w:r>
    </w:p>
    <w:p w14:paraId="50DCAD8D" w14:textId="4EE7101D"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2878BD" w14:textId="2E5E7220" w:rsidR="002F6DEC" w:rsidRDefault="002F6DE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4D0B7D" w14:textId="080EC60D"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D0A32F" w14:textId="1162030D"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C7544D" w14:textId="30E8B193"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F1320F" w14:textId="781BCD61" w:rsidR="00962FBD" w:rsidRDefault="00962FB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8332A3" w14:textId="2BC408E9" w:rsidR="002F6DEC" w:rsidRDefault="002F6DE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2F6DEC" w:rsidSect="004410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3CFA" w14:textId="77777777" w:rsidR="000477C3" w:rsidRDefault="000477C3">
      <w:r>
        <w:separator/>
      </w:r>
    </w:p>
  </w:endnote>
  <w:endnote w:type="continuationSeparator" w:id="0">
    <w:p w14:paraId="78CED281" w14:textId="77777777" w:rsidR="000477C3" w:rsidRDefault="0004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1DB7" w14:textId="4ED070F1" w:rsidR="00665A8A" w:rsidRDefault="00665A8A">
    <w:r>
      <w:rPr>
        <w:rFonts w:ascii="Century Schoolbook" w:hAnsi="Century Schoolbook"/>
        <w:sz w:val="12"/>
        <w:szCs w:val="12"/>
      </w:rPr>
      <w:t xml:space="preserve">In accordance with applicable State and Federal laws and University policy, the University of California does not discriminate in any of its policies, procedures, or practices on the basis of race, religion, color, national origin, sex, marital status, sexual orientation, age, veteran status, medical condition, or handicap.  Inquiries regarding this policy may be addressed to the Affirmative Action Director, University of California, Agriculture and Natural Resources, </w:t>
    </w:r>
    <w:r w:rsidR="005309DF">
      <w:rPr>
        <w:rFonts w:ascii="Century Schoolbook" w:hAnsi="Century Schoolbook"/>
        <w:sz w:val="12"/>
        <w:szCs w:val="12"/>
      </w:rPr>
      <w:t>three hundred</w:t>
    </w:r>
    <w:r>
      <w:rPr>
        <w:rFonts w:ascii="Century Schoolbook" w:hAnsi="Century Schoolbook"/>
        <w:sz w:val="12"/>
        <w:szCs w:val="12"/>
      </w:rPr>
      <w:t xml:space="preserve"> Lakeside Drive, 6</w:t>
    </w:r>
    <w:r>
      <w:rPr>
        <w:rFonts w:ascii="Century Schoolbook" w:hAnsi="Century Schoolbook"/>
        <w:sz w:val="12"/>
        <w:szCs w:val="12"/>
        <w:vertAlign w:val="superscript"/>
      </w:rPr>
      <w:t>th</w:t>
    </w:r>
    <w:r>
      <w:rPr>
        <w:rFonts w:ascii="Century Schoolbook" w:hAnsi="Century Schoolbook"/>
        <w:sz w:val="12"/>
        <w:szCs w:val="12"/>
      </w:rPr>
      <w:t xml:space="preserve"> Floor, Oakland, CA 94612-3560. (510) 987-0097.</w:t>
    </w:r>
  </w:p>
  <w:p w14:paraId="6351C906" w14:textId="77777777" w:rsidR="00665A8A" w:rsidRDefault="00665A8A">
    <w:pPr>
      <w:jc w:val="center"/>
      <w:rPr>
        <w:rFonts w:ascii="Century Schoolbook" w:hAnsi="Century Schoolbook"/>
        <w:sz w:val="12"/>
        <w:szCs w:val="12"/>
      </w:rPr>
    </w:pPr>
  </w:p>
  <w:p w14:paraId="5399D953" w14:textId="77777777" w:rsidR="00665A8A" w:rsidRDefault="00665A8A">
    <w:pPr>
      <w:pStyle w:val="Footer"/>
      <w:jc w:val="center"/>
    </w:pPr>
    <w:r>
      <w:rPr>
        <w:rFonts w:ascii="Century Schoolbook" w:hAnsi="Century Schoolbook"/>
        <w:sz w:val="12"/>
        <w:szCs w:val="12"/>
      </w:rPr>
      <w:t>University of California and the United State Department of Agriculture cooperating.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3EC9" w14:textId="313B5B98" w:rsidR="00665A8A" w:rsidRDefault="00665A8A">
    <w:pPr>
      <w:pStyle w:val="Footer"/>
      <w:numPr>
        <w:ins w:id="3" w:author="Unknown"/>
      </w:numPr>
      <w:tabs>
        <w:tab w:val="clear" w:pos="8640"/>
        <w:tab w:val="right" w:pos="9360"/>
      </w:tabs>
      <w:rPr>
        <w:rStyle w:val="PageNumber"/>
        <w:b/>
        <w:bCs/>
        <w:sz w:val="20"/>
      </w:rPr>
    </w:pPr>
    <w:r>
      <w:rPr>
        <w:b/>
        <w:bCs/>
        <w:noProof/>
        <w:sz w:val="20"/>
      </w:rPr>
      <mc:AlternateContent>
        <mc:Choice Requires="wps">
          <w:drawing>
            <wp:anchor distT="0" distB="0" distL="114300" distR="114300" simplePos="0" relativeHeight="251658240" behindDoc="0" locked="0" layoutInCell="1" allowOverlap="1" wp14:anchorId="14374674" wp14:editId="279687F7">
              <wp:simplePos x="0" y="0"/>
              <wp:positionH relativeFrom="column">
                <wp:posOffset>0</wp:posOffset>
              </wp:positionH>
              <wp:positionV relativeFrom="paragraph">
                <wp:posOffset>-27940</wp:posOffset>
              </wp:positionV>
              <wp:extent cx="59436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B0C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" strokeweight="1pt"/>
          </w:pict>
        </mc:Fallback>
      </mc:AlternateContent>
    </w:r>
    <w:r>
      <w:rPr>
        <w:b/>
        <w:bCs/>
        <w:noProof/>
        <w:sz w:val="20"/>
      </w:rPr>
      <mc:AlternateContent>
        <mc:Choice Requires="wps">
          <w:drawing>
            <wp:anchor distT="0" distB="0" distL="114300" distR="114300" simplePos="0" relativeHeight="251657216" behindDoc="0" locked="0" layoutInCell="1" allowOverlap="1" wp14:anchorId="54EACE92" wp14:editId="4F038796">
              <wp:simplePos x="0" y="0"/>
              <wp:positionH relativeFrom="column">
                <wp:posOffset>0</wp:posOffset>
              </wp:positionH>
              <wp:positionV relativeFrom="paragraph">
                <wp:posOffset>175260</wp:posOffset>
              </wp:positionV>
              <wp:extent cx="5943600" cy="0"/>
              <wp:effectExtent l="9525" t="13335" r="9525"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552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" strokeweight="1pt"/>
          </w:pict>
        </mc:Fallback>
      </mc:AlternateContent>
    </w:r>
    <w:r w:rsidR="00C21727">
      <w:rPr>
        <w:b/>
        <w:bCs/>
        <w:sz w:val="20"/>
      </w:rPr>
      <w:t xml:space="preserve">Agronomy Progress </w:t>
    </w:r>
    <w:r w:rsidR="009D29FB">
      <w:rPr>
        <w:b/>
        <w:bCs/>
        <w:sz w:val="20"/>
      </w:rPr>
      <w:t xml:space="preserve">Report </w:t>
    </w:r>
    <w:r w:rsidR="00DF4EF3">
      <w:rPr>
        <w:b/>
        <w:bCs/>
        <w:sz w:val="20"/>
      </w:rPr>
      <w:t>3</w:t>
    </w:r>
    <w:r w:rsidR="00CB01FF">
      <w:rPr>
        <w:b/>
        <w:bCs/>
        <w:sz w:val="20"/>
      </w:rPr>
      <w:t>40</w:t>
    </w:r>
    <w:r>
      <w:rPr>
        <w:b/>
        <w:bCs/>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D29FB">
      <w:rPr>
        <w:rStyle w:val="PageNumber"/>
        <w:noProof/>
        <w:sz w:val="20"/>
      </w:rPr>
      <w:t>2</w:t>
    </w:r>
    <w:r>
      <w:rPr>
        <w:rStyle w:val="PageNumber"/>
        <w:sz w:val="20"/>
      </w:rPr>
      <w:fldChar w:fldCharType="end"/>
    </w:r>
    <w:r>
      <w:rPr>
        <w:rStyle w:val="PageNumber"/>
        <w:sz w:val="20"/>
      </w:rPr>
      <w:tab/>
    </w:r>
    <w:r w:rsidR="00467739">
      <w:rPr>
        <w:rStyle w:val="PageNumber"/>
        <w:b/>
        <w:bCs/>
        <w:sz w:val="20"/>
      </w:rPr>
      <w:t>January</w:t>
    </w:r>
    <w:r w:rsidR="007A6A6E">
      <w:rPr>
        <w:rStyle w:val="PageNumber"/>
        <w:b/>
        <w:bCs/>
        <w:sz w:val="20"/>
      </w:rPr>
      <w:t xml:space="preserve"> 20</w:t>
    </w:r>
    <w:r w:rsidR="00E97A65">
      <w:rPr>
        <w:rStyle w:val="PageNumber"/>
        <w:b/>
        <w:bCs/>
        <w:sz w:val="20"/>
      </w:rPr>
      <w:t>2</w:t>
    </w:r>
    <w:r w:rsidR="00CB01FF">
      <w:rPr>
        <w:rStyle w:val="PageNumber"/>
        <w:b/>
        <w:bCs/>
        <w:sz w:val="20"/>
      </w:rPr>
      <w:t>5</w:t>
    </w:r>
  </w:p>
  <w:p w14:paraId="1E456D54" w14:textId="77777777" w:rsidR="00665A8A" w:rsidRDefault="00665A8A">
    <w:pPr>
      <w:pStyle w:val="Footer"/>
      <w:tabs>
        <w:tab w:val="clear" w:pos="8640"/>
        <w:tab w:val="right" w:pos="9360"/>
      </w:tabs>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7E2F" w14:textId="77777777" w:rsidR="000477C3" w:rsidRDefault="000477C3">
      <w:r>
        <w:separator/>
      </w:r>
    </w:p>
  </w:footnote>
  <w:footnote w:type="continuationSeparator" w:id="0">
    <w:p w14:paraId="0DC83F2E" w14:textId="77777777" w:rsidR="000477C3" w:rsidRDefault="0004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BF97" w14:textId="77777777" w:rsidR="00665A8A" w:rsidRDefault="0066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2A0C14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8F887C0"/>
    <w:lvl w:ilvl="0">
      <w:numFmt w:val="decimal"/>
      <w:lvlText w:val="*"/>
      <w:lvlJc w:val="left"/>
    </w:lvl>
  </w:abstractNum>
  <w:abstractNum w:abstractNumId="2" w15:restartNumberingAfterBreak="0">
    <w:nsid w:val="12A0361E"/>
    <w:multiLevelType w:val="hybridMultilevel"/>
    <w:tmpl w:val="9C2CC49A"/>
    <w:lvl w:ilvl="0" w:tplc="58F887C0">
      <w:numFmt w:val="decimal"/>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62EC3"/>
    <w:multiLevelType w:val="hybridMultilevel"/>
    <w:tmpl w:val="7B6C6DA6"/>
    <w:lvl w:ilvl="0" w:tplc="58F887C0">
      <w:numFmt w:val="decimal"/>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80F5B"/>
    <w:multiLevelType w:val="singleLevel"/>
    <w:tmpl w:val="58F887C0"/>
    <w:lvl w:ilvl="0">
      <w:numFmt w:val="decimal"/>
      <w:lvlText w:val="*"/>
      <w:lvlJc w:val="left"/>
    </w:lvl>
  </w:abstractNum>
  <w:abstractNum w:abstractNumId="5" w15:restartNumberingAfterBreak="0">
    <w:nsid w:val="19F33F4E"/>
    <w:multiLevelType w:val="hybridMultilevel"/>
    <w:tmpl w:val="5B7ADBCA"/>
    <w:lvl w:ilvl="0" w:tplc="58F887C0">
      <w:numFmt w:val="decimal"/>
      <w:lvlText w:val="*"/>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A407CD"/>
    <w:multiLevelType w:val="singleLevel"/>
    <w:tmpl w:val="ED22AF90"/>
    <w:lvl w:ilvl="0">
      <w:start w:val="2"/>
      <w:numFmt w:val="decimal"/>
      <w:lvlText w:val="%1."/>
      <w:legacy w:legacy="1" w:legacySpace="0" w:legacyIndent="1"/>
      <w:lvlJc w:val="left"/>
      <w:pPr>
        <w:ind w:left="1" w:hanging="1"/>
      </w:pPr>
      <w:rPr>
        <w:rFonts w:ascii="Times New Roman" w:hAnsi="Times New Roman" w:hint="default"/>
      </w:rPr>
    </w:lvl>
  </w:abstractNum>
  <w:abstractNum w:abstractNumId="7" w15:restartNumberingAfterBreak="0">
    <w:nsid w:val="2E6E5C9B"/>
    <w:multiLevelType w:val="hybridMultilevel"/>
    <w:tmpl w:val="B4B88D02"/>
    <w:lvl w:ilvl="0" w:tplc="58F887C0">
      <w:numFmt w:val="decimal"/>
      <w:lvlText w:val="*"/>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56C316D"/>
    <w:multiLevelType w:val="singleLevel"/>
    <w:tmpl w:val="AFD0463A"/>
    <w:lvl w:ilvl="0">
      <w:start w:val="4"/>
      <w:numFmt w:val="decimal"/>
      <w:lvlText w:val="%1"/>
      <w:legacy w:legacy="1" w:legacySpace="0" w:legacyIndent="1"/>
      <w:lvlJc w:val="left"/>
      <w:pPr>
        <w:ind w:left="1" w:hanging="1"/>
      </w:pPr>
      <w:rPr>
        <w:rFonts w:ascii="Times New Roman" w:hAnsi="Times New Roman" w:hint="default"/>
      </w:rPr>
    </w:lvl>
  </w:abstractNum>
  <w:abstractNum w:abstractNumId="9" w15:restartNumberingAfterBreak="0">
    <w:nsid w:val="4A542A9F"/>
    <w:multiLevelType w:val="hybridMultilevel"/>
    <w:tmpl w:val="A8A8C676"/>
    <w:lvl w:ilvl="0" w:tplc="58F887C0">
      <w:numFmt w:val="decimal"/>
      <w:lvlText w:val="*"/>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8B7E93"/>
    <w:multiLevelType w:val="singleLevel"/>
    <w:tmpl w:val="3BE05F66"/>
    <w:lvl w:ilvl="0">
      <w:start w:val="4"/>
      <w:numFmt w:val="decimal"/>
      <w:lvlText w:val="%1."/>
      <w:legacy w:legacy="1" w:legacySpace="0" w:legacyIndent="1"/>
      <w:lvlJc w:val="left"/>
      <w:pPr>
        <w:ind w:left="1" w:hanging="1"/>
      </w:pPr>
      <w:rPr>
        <w:rFonts w:ascii="Times New Roman" w:hAnsi="Times New Roman" w:hint="default"/>
      </w:rPr>
    </w:lvl>
  </w:abstractNum>
  <w:abstractNum w:abstractNumId="11" w15:restartNumberingAfterBreak="0">
    <w:nsid w:val="4B426988"/>
    <w:multiLevelType w:val="hybridMultilevel"/>
    <w:tmpl w:val="E5F20598"/>
    <w:lvl w:ilvl="0" w:tplc="58F887C0">
      <w:numFmt w:val="decimal"/>
      <w:lvlText w:val="*"/>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BFE1551"/>
    <w:multiLevelType w:val="hybridMultilevel"/>
    <w:tmpl w:val="0A747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89386B"/>
    <w:multiLevelType w:val="hybridMultilevel"/>
    <w:tmpl w:val="CE40F8F0"/>
    <w:lvl w:ilvl="0" w:tplc="58F887C0">
      <w:numFmt w:val="decimal"/>
      <w:lvlText w:val="*"/>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49F24A5"/>
    <w:multiLevelType w:val="hybridMultilevel"/>
    <w:tmpl w:val="34CE142A"/>
    <w:lvl w:ilvl="0" w:tplc="58F887C0">
      <w:numFmt w:val="decimal"/>
      <w:lvlText w:val="*"/>
      <w:lvlJc w:val="left"/>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90B55C9"/>
    <w:multiLevelType w:val="singleLevel"/>
    <w:tmpl w:val="58F887C0"/>
    <w:lvl w:ilvl="0">
      <w:numFmt w:val="decimal"/>
      <w:lvlText w:val="*"/>
      <w:lvlJc w:val="left"/>
    </w:lvl>
  </w:abstractNum>
  <w:abstractNum w:abstractNumId="16" w15:restartNumberingAfterBreak="0">
    <w:nsid w:val="5CB30E6D"/>
    <w:multiLevelType w:val="singleLevel"/>
    <w:tmpl w:val="3BE05F66"/>
    <w:lvl w:ilvl="0">
      <w:start w:val="4"/>
      <w:numFmt w:val="decimal"/>
      <w:lvlText w:val="%1."/>
      <w:legacy w:legacy="1" w:legacySpace="0" w:legacyIndent="1"/>
      <w:lvlJc w:val="left"/>
      <w:pPr>
        <w:ind w:left="1" w:hanging="1"/>
      </w:pPr>
      <w:rPr>
        <w:rFonts w:ascii="Times New Roman" w:hAnsi="Times New Roman" w:hint="default"/>
      </w:rPr>
    </w:lvl>
  </w:abstractNum>
  <w:abstractNum w:abstractNumId="17" w15:restartNumberingAfterBreak="0">
    <w:nsid w:val="6641295C"/>
    <w:multiLevelType w:val="singleLevel"/>
    <w:tmpl w:val="ED22AF90"/>
    <w:lvl w:ilvl="0">
      <w:start w:val="2"/>
      <w:numFmt w:val="decimal"/>
      <w:lvlText w:val="%1."/>
      <w:legacy w:legacy="1" w:legacySpace="0" w:legacyIndent="1"/>
      <w:lvlJc w:val="left"/>
      <w:pPr>
        <w:ind w:left="1" w:hanging="1"/>
      </w:pPr>
      <w:rPr>
        <w:rFonts w:ascii="Times New Roman" w:hAnsi="Times New Roman" w:hint="default"/>
      </w:rPr>
    </w:lvl>
  </w:abstractNum>
  <w:abstractNum w:abstractNumId="18" w15:restartNumberingAfterBreak="0">
    <w:nsid w:val="730E2C74"/>
    <w:multiLevelType w:val="singleLevel"/>
    <w:tmpl w:val="AFD0463A"/>
    <w:lvl w:ilvl="0">
      <w:start w:val="4"/>
      <w:numFmt w:val="decimal"/>
      <w:lvlText w:val="%1"/>
      <w:legacy w:legacy="1" w:legacySpace="0" w:legacyIndent="1"/>
      <w:lvlJc w:val="left"/>
      <w:pPr>
        <w:ind w:left="1" w:hanging="1"/>
      </w:pPr>
      <w:rPr>
        <w:rFonts w:ascii="Times New Roman" w:hAnsi="Times New Roman" w:hint="default"/>
      </w:rPr>
    </w:lvl>
  </w:abstractNum>
  <w:abstractNum w:abstractNumId="19" w15:restartNumberingAfterBreak="0">
    <w:nsid w:val="772E020F"/>
    <w:multiLevelType w:val="hybridMultilevel"/>
    <w:tmpl w:val="517C8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75841">
    <w:abstractNumId w:val="17"/>
  </w:num>
  <w:num w:numId="2" w16cid:durableId="920601945">
    <w:abstractNumId w:val="10"/>
  </w:num>
  <w:num w:numId="3" w16cid:durableId="899825148">
    <w:abstractNumId w:val="8"/>
  </w:num>
  <w:num w:numId="4" w16cid:durableId="780762282">
    <w:abstractNumId w:val="6"/>
  </w:num>
  <w:num w:numId="5" w16cid:durableId="369694039">
    <w:abstractNumId w:val="16"/>
  </w:num>
  <w:num w:numId="6" w16cid:durableId="208150757">
    <w:abstractNumId w:val="18"/>
  </w:num>
  <w:num w:numId="7" w16cid:durableId="72246784">
    <w:abstractNumId w:val="0"/>
  </w:num>
  <w:num w:numId="8" w16cid:durableId="836699199">
    <w:abstractNumId w:val="1"/>
  </w:num>
  <w:num w:numId="9" w16cid:durableId="1299266767">
    <w:abstractNumId w:val="15"/>
  </w:num>
  <w:num w:numId="10" w16cid:durableId="2123573656">
    <w:abstractNumId w:val="19"/>
  </w:num>
  <w:num w:numId="11" w16cid:durableId="773591989">
    <w:abstractNumId w:val="2"/>
  </w:num>
  <w:num w:numId="12" w16cid:durableId="1213615784">
    <w:abstractNumId w:val="11"/>
  </w:num>
  <w:num w:numId="13" w16cid:durableId="201789523">
    <w:abstractNumId w:val="14"/>
  </w:num>
  <w:num w:numId="14" w16cid:durableId="653142776">
    <w:abstractNumId w:val="3"/>
  </w:num>
  <w:num w:numId="15" w16cid:durableId="2020161151">
    <w:abstractNumId w:val="13"/>
  </w:num>
  <w:num w:numId="16" w16cid:durableId="1437678284">
    <w:abstractNumId w:val="5"/>
  </w:num>
  <w:num w:numId="17" w16cid:durableId="238757059">
    <w:abstractNumId w:val="7"/>
  </w:num>
  <w:num w:numId="18" w16cid:durableId="2054310343">
    <w:abstractNumId w:val="12"/>
  </w:num>
  <w:num w:numId="19" w16cid:durableId="810682557">
    <w:abstractNumId w:val="9"/>
  </w:num>
  <w:num w:numId="20" w16cid:durableId="268851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30"/>
    <w:rsid w:val="000011C8"/>
    <w:rsid w:val="00001F46"/>
    <w:rsid w:val="00002E1A"/>
    <w:rsid w:val="00007831"/>
    <w:rsid w:val="00013AF1"/>
    <w:rsid w:val="00013AFE"/>
    <w:rsid w:val="000162DF"/>
    <w:rsid w:val="000211CB"/>
    <w:rsid w:val="00021AE2"/>
    <w:rsid w:val="00027D9C"/>
    <w:rsid w:val="00030BDF"/>
    <w:rsid w:val="00033573"/>
    <w:rsid w:val="000335EF"/>
    <w:rsid w:val="000362DE"/>
    <w:rsid w:val="00036446"/>
    <w:rsid w:val="00036654"/>
    <w:rsid w:val="000378F4"/>
    <w:rsid w:val="00041A08"/>
    <w:rsid w:val="000429F9"/>
    <w:rsid w:val="00043CDF"/>
    <w:rsid w:val="000440C3"/>
    <w:rsid w:val="000452B7"/>
    <w:rsid w:val="000477C3"/>
    <w:rsid w:val="00053F0A"/>
    <w:rsid w:val="0005550C"/>
    <w:rsid w:val="000573DA"/>
    <w:rsid w:val="00057EC0"/>
    <w:rsid w:val="0006034C"/>
    <w:rsid w:val="000615DE"/>
    <w:rsid w:val="00061DCF"/>
    <w:rsid w:val="00063B67"/>
    <w:rsid w:val="0006448E"/>
    <w:rsid w:val="000649FC"/>
    <w:rsid w:val="00065A1F"/>
    <w:rsid w:val="00065CA8"/>
    <w:rsid w:val="00066D3C"/>
    <w:rsid w:val="00066F00"/>
    <w:rsid w:val="00067240"/>
    <w:rsid w:val="00067A32"/>
    <w:rsid w:val="00067E75"/>
    <w:rsid w:val="000718BF"/>
    <w:rsid w:val="00072E0F"/>
    <w:rsid w:val="00073E36"/>
    <w:rsid w:val="00073F67"/>
    <w:rsid w:val="00076F67"/>
    <w:rsid w:val="000821AB"/>
    <w:rsid w:val="00082209"/>
    <w:rsid w:val="000840CD"/>
    <w:rsid w:val="0008587D"/>
    <w:rsid w:val="0008748C"/>
    <w:rsid w:val="00091BF3"/>
    <w:rsid w:val="00093B13"/>
    <w:rsid w:val="00097F68"/>
    <w:rsid w:val="000A0367"/>
    <w:rsid w:val="000A7BE3"/>
    <w:rsid w:val="000B04E3"/>
    <w:rsid w:val="000B0C1E"/>
    <w:rsid w:val="000B0F70"/>
    <w:rsid w:val="000B229B"/>
    <w:rsid w:val="000B3B6F"/>
    <w:rsid w:val="000B41D5"/>
    <w:rsid w:val="000B7518"/>
    <w:rsid w:val="000C5119"/>
    <w:rsid w:val="000C622E"/>
    <w:rsid w:val="000C7B31"/>
    <w:rsid w:val="000D085A"/>
    <w:rsid w:val="000D1BE8"/>
    <w:rsid w:val="000E038B"/>
    <w:rsid w:val="000E40D6"/>
    <w:rsid w:val="000E6518"/>
    <w:rsid w:val="000F18FF"/>
    <w:rsid w:val="000F1962"/>
    <w:rsid w:val="000F5A77"/>
    <w:rsid w:val="000F6835"/>
    <w:rsid w:val="000F6EBE"/>
    <w:rsid w:val="001018C6"/>
    <w:rsid w:val="00101F5E"/>
    <w:rsid w:val="00102BFC"/>
    <w:rsid w:val="00103BB3"/>
    <w:rsid w:val="00104C43"/>
    <w:rsid w:val="00106CD5"/>
    <w:rsid w:val="001100F6"/>
    <w:rsid w:val="00110740"/>
    <w:rsid w:val="00110E8C"/>
    <w:rsid w:val="00110EB4"/>
    <w:rsid w:val="00114F6A"/>
    <w:rsid w:val="0012026D"/>
    <w:rsid w:val="0012029B"/>
    <w:rsid w:val="0012099C"/>
    <w:rsid w:val="00121868"/>
    <w:rsid w:val="0012201B"/>
    <w:rsid w:val="00122183"/>
    <w:rsid w:val="001226DB"/>
    <w:rsid w:val="00122808"/>
    <w:rsid w:val="0012351E"/>
    <w:rsid w:val="001260DC"/>
    <w:rsid w:val="00126AC7"/>
    <w:rsid w:val="001325D6"/>
    <w:rsid w:val="00134515"/>
    <w:rsid w:val="001369B9"/>
    <w:rsid w:val="00142136"/>
    <w:rsid w:val="001442A0"/>
    <w:rsid w:val="001461ED"/>
    <w:rsid w:val="00150474"/>
    <w:rsid w:val="00151DBE"/>
    <w:rsid w:val="00153F93"/>
    <w:rsid w:val="00156D14"/>
    <w:rsid w:val="00161E9B"/>
    <w:rsid w:val="00162A01"/>
    <w:rsid w:val="00162CF1"/>
    <w:rsid w:val="00165E60"/>
    <w:rsid w:val="00170DC5"/>
    <w:rsid w:val="001731B9"/>
    <w:rsid w:val="00180A47"/>
    <w:rsid w:val="00180C4F"/>
    <w:rsid w:val="00182B09"/>
    <w:rsid w:val="00185040"/>
    <w:rsid w:val="00194E9D"/>
    <w:rsid w:val="001953EF"/>
    <w:rsid w:val="00197D98"/>
    <w:rsid w:val="001B00A2"/>
    <w:rsid w:val="001B37B7"/>
    <w:rsid w:val="001B38C1"/>
    <w:rsid w:val="001B4A6C"/>
    <w:rsid w:val="001B52D1"/>
    <w:rsid w:val="001C119B"/>
    <w:rsid w:val="001C1695"/>
    <w:rsid w:val="001C2348"/>
    <w:rsid w:val="001C4090"/>
    <w:rsid w:val="001C66D2"/>
    <w:rsid w:val="001D27FA"/>
    <w:rsid w:val="001D3CDC"/>
    <w:rsid w:val="001D48D7"/>
    <w:rsid w:val="001E2988"/>
    <w:rsid w:val="001E337E"/>
    <w:rsid w:val="001E390B"/>
    <w:rsid w:val="001E4FE6"/>
    <w:rsid w:val="001E5283"/>
    <w:rsid w:val="001E6821"/>
    <w:rsid w:val="001E7E19"/>
    <w:rsid w:val="001E7F33"/>
    <w:rsid w:val="001F375F"/>
    <w:rsid w:val="001F413B"/>
    <w:rsid w:val="001F480D"/>
    <w:rsid w:val="001F67C1"/>
    <w:rsid w:val="00200BCF"/>
    <w:rsid w:val="00206398"/>
    <w:rsid w:val="002077F5"/>
    <w:rsid w:val="00211D18"/>
    <w:rsid w:val="00211D65"/>
    <w:rsid w:val="00212EE4"/>
    <w:rsid w:val="00213FDB"/>
    <w:rsid w:val="00215DE2"/>
    <w:rsid w:val="00221134"/>
    <w:rsid w:val="00221491"/>
    <w:rsid w:val="002215D6"/>
    <w:rsid w:val="0022587D"/>
    <w:rsid w:val="0022698A"/>
    <w:rsid w:val="002278DC"/>
    <w:rsid w:val="002329AF"/>
    <w:rsid w:val="00233612"/>
    <w:rsid w:val="00243D5D"/>
    <w:rsid w:val="002459D0"/>
    <w:rsid w:val="00245A62"/>
    <w:rsid w:val="00245D48"/>
    <w:rsid w:val="00246122"/>
    <w:rsid w:val="002500B2"/>
    <w:rsid w:val="00250851"/>
    <w:rsid w:val="002518BF"/>
    <w:rsid w:val="00252664"/>
    <w:rsid w:val="0025602B"/>
    <w:rsid w:val="002569B4"/>
    <w:rsid w:val="00256A00"/>
    <w:rsid w:val="00261C88"/>
    <w:rsid w:val="00265021"/>
    <w:rsid w:val="002661A5"/>
    <w:rsid w:val="00272F02"/>
    <w:rsid w:val="0027467C"/>
    <w:rsid w:val="002772AB"/>
    <w:rsid w:val="00287993"/>
    <w:rsid w:val="0029107D"/>
    <w:rsid w:val="002A2E1A"/>
    <w:rsid w:val="002A346A"/>
    <w:rsid w:val="002A46C2"/>
    <w:rsid w:val="002B0A52"/>
    <w:rsid w:val="002B27FD"/>
    <w:rsid w:val="002B2A09"/>
    <w:rsid w:val="002B386C"/>
    <w:rsid w:val="002B5526"/>
    <w:rsid w:val="002B576F"/>
    <w:rsid w:val="002B6D8B"/>
    <w:rsid w:val="002C1930"/>
    <w:rsid w:val="002C1DDF"/>
    <w:rsid w:val="002C2331"/>
    <w:rsid w:val="002C3044"/>
    <w:rsid w:val="002C3BD7"/>
    <w:rsid w:val="002C4E7F"/>
    <w:rsid w:val="002D19D6"/>
    <w:rsid w:val="002D19E0"/>
    <w:rsid w:val="002D24F5"/>
    <w:rsid w:val="002D3713"/>
    <w:rsid w:val="002D5764"/>
    <w:rsid w:val="002D5913"/>
    <w:rsid w:val="002E1938"/>
    <w:rsid w:val="002E376D"/>
    <w:rsid w:val="002E3B22"/>
    <w:rsid w:val="002E46EE"/>
    <w:rsid w:val="002E4F5B"/>
    <w:rsid w:val="002E67B2"/>
    <w:rsid w:val="002E6F5C"/>
    <w:rsid w:val="002F06DC"/>
    <w:rsid w:val="002F1ADF"/>
    <w:rsid w:val="002F6512"/>
    <w:rsid w:val="002F6DEC"/>
    <w:rsid w:val="003000B2"/>
    <w:rsid w:val="003025BA"/>
    <w:rsid w:val="00302AB4"/>
    <w:rsid w:val="00302C9C"/>
    <w:rsid w:val="00303924"/>
    <w:rsid w:val="00312FBD"/>
    <w:rsid w:val="00316E01"/>
    <w:rsid w:val="00317803"/>
    <w:rsid w:val="0031784A"/>
    <w:rsid w:val="00321D2E"/>
    <w:rsid w:val="00322B44"/>
    <w:rsid w:val="00324FA3"/>
    <w:rsid w:val="0032635F"/>
    <w:rsid w:val="0032691A"/>
    <w:rsid w:val="00333F42"/>
    <w:rsid w:val="00333F9D"/>
    <w:rsid w:val="00335551"/>
    <w:rsid w:val="00336080"/>
    <w:rsid w:val="00340573"/>
    <w:rsid w:val="0034342A"/>
    <w:rsid w:val="00345E53"/>
    <w:rsid w:val="00347D78"/>
    <w:rsid w:val="0035019A"/>
    <w:rsid w:val="00354F9C"/>
    <w:rsid w:val="00355907"/>
    <w:rsid w:val="00360BD8"/>
    <w:rsid w:val="003620E2"/>
    <w:rsid w:val="00362FB2"/>
    <w:rsid w:val="00366B9C"/>
    <w:rsid w:val="00367260"/>
    <w:rsid w:val="00370C5C"/>
    <w:rsid w:val="00371516"/>
    <w:rsid w:val="0037352F"/>
    <w:rsid w:val="003738CC"/>
    <w:rsid w:val="0037781A"/>
    <w:rsid w:val="0038086E"/>
    <w:rsid w:val="00381F03"/>
    <w:rsid w:val="003865D8"/>
    <w:rsid w:val="00387378"/>
    <w:rsid w:val="00387654"/>
    <w:rsid w:val="0039076B"/>
    <w:rsid w:val="00393765"/>
    <w:rsid w:val="00393D4C"/>
    <w:rsid w:val="003A3EF0"/>
    <w:rsid w:val="003A5145"/>
    <w:rsid w:val="003B3194"/>
    <w:rsid w:val="003B499A"/>
    <w:rsid w:val="003B524B"/>
    <w:rsid w:val="003B7AFD"/>
    <w:rsid w:val="003B7C68"/>
    <w:rsid w:val="003B7DFE"/>
    <w:rsid w:val="003C0DB4"/>
    <w:rsid w:val="003C113A"/>
    <w:rsid w:val="003C1B18"/>
    <w:rsid w:val="003C231C"/>
    <w:rsid w:val="003C2DAF"/>
    <w:rsid w:val="003C463F"/>
    <w:rsid w:val="003C6CFB"/>
    <w:rsid w:val="003D295F"/>
    <w:rsid w:val="003D4A30"/>
    <w:rsid w:val="003D4F1D"/>
    <w:rsid w:val="003D5418"/>
    <w:rsid w:val="003E50D9"/>
    <w:rsid w:val="003E7639"/>
    <w:rsid w:val="003F079F"/>
    <w:rsid w:val="003F0890"/>
    <w:rsid w:val="003F1AC3"/>
    <w:rsid w:val="003F3E6C"/>
    <w:rsid w:val="003F3F52"/>
    <w:rsid w:val="003F64C7"/>
    <w:rsid w:val="003F72BD"/>
    <w:rsid w:val="003F7B51"/>
    <w:rsid w:val="0040496E"/>
    <w:rsid w:val="0040643C"/>
    <w:rsid w:val="00406632"/>
    <w:rsid w:val="00415289"/>
    <w:rsid w:val="004173C0"/>
    <w:rsid w:val="00423E49"/>
    <w:rsid w:val="00424CB8"/>
    <w:rsid w:val="004333CA"/>
    <w:rsid w:val="00437925"/>
    <w:rsid w:val="004410D7"/>
    <w:rsid w:val="00441434"/>
    <w:rsid w:val="004510AD"/>
    <w:rsid w:val="00453EC1"/>
    <w:rsid w:val="004542F3"/>
    <w:rsid w:val="00460653"/>
    <w:rsid w:val="0046107F"/>
    <w:rsid w:val="00463AA5"/>
    <w:rsid w:val="00463F57"/>
    <w:rsid w:val="00467739"/>
    <w:rsid w:val="00470ADB"/>
    <w:rsid w:val="0047243E"/>
    <w:rsid w:val="00474EF2"/>
    <w:rsid w:val="004752AE"/>
    <w:rsid w:val="00475BC7"/>
    <w:rsid w:val="00477C09"/>
    <w:rsid w:val="00480095"/>
    <w:rsid w:val="0048318D"/>
    <w:rsid w:val="004833B7"/>
    <w:rsid w:val="00484FF8"/>
    <w:rsid w:val="0048795C"/>
    <w:rsid w:val="0049028D"/>
    <w:rsid w:val="00490D12"/>
    <w:rsid w:val="00491348"/>
    <w:rsid w:val="00493F6C"/>
    <w:rsid w:val="00494787"/>
    <w:rsid w:val="00494DF5"/>
    <w:rsid w:val="00495708"/>
    <w:rsid w:val="0049707E"/>
    <w:rsid w:val="004977E9"/>
    <w:rsid w:val="004A089A"/>
    <w:rsid w:val="004A0BBB"/>
    <w:rsid w:val="004A18D3"/>
    <w:rsid w:val="004A213B"/>
    <w:rsid w:val="004A4340"/>
    <w:rsid w:val="004B2367"/>
    <w:rsid w:val="004B38D7"/>
    <w:rsid w:val="004B4B51"/>
    <w:rsid w:val="004B69D4"/>
    <w:rsid w:val="004C1B80"/>
    <w:rsid w:val="004C315C"/>
    <w:rsid w:val="004C3C49"/>
    <w:rsid w:val="004C54F3"/>
    <w:rsid w:val="004C6874"/>
    <w:rsid w:val="004C7482"/>
    <w:rsid w:val="004D3583"/>
    <w:rsid w:val="004D3CC1"/>
    <w:rsid w:val="004D43E3"/>
    <w:rsid w:val="004D681D"/>
    <w:rsid w:val="004E090D"/>
    <w:rsid w:val="004E2202"/>
    <w:rsid w:val="004E2750"/>
    <w:rsid w:val="004E5FE6"/>
    <w:rsid w:val="004F0F3C"/>
    <w:rsid w:val="004F3464"/>
    <w:rsid w:val="004F4CAD"/>
    <w:rsid w:val="004F52A6"/>
    <w:rsid w:val="004F6ABB"/>
    <w:rsid w:val="004F6E91"/>
    <w:rsid w:val="0050107F"/>
    <w:rsid w:val="005014FE"/>
    <w:rsid w:val="0050267B"/>
    <w:rsid w:val="00503263"/>
    <w:rsid w:val="00507C5E"/>
    <w:rsid w:val="00512791"/>
    <w:rsid w:val="00517763"/>
    <w:rsid w:val="00520FD2"/>
    <w:rsid w:val="0052213A"/>
    <w:rsid w:val="00522AEB"/>
    <w:rsid w:val="00523ED2"/>
    <w:rsid w:val="00526566"/>
    <w:rsid w:val="00526D77"/>
    <w:rsid w:val="00527CAB"/>
    <w:rsid w:val="005309DF"/>
    <w:rsid w:val="00536D5F"/>
    <w:rsid w:val="00545742"/>
    <w:rsid w:val="00546B6A"/>
    <w:rsid w:val="0054788F"/>
    <w:rsid w:val="00547A50"/>
    <w:rsid w:val="00547FC6"/>
    <w:rsid w:val="005507CF"/>
    <w:rsid w:val="00551791"/>
    <w:rsid w:val="0055367D"/>
    <w:rsid w:val="00554324"/>
    <w:rsid w:val="00554C12"/>
    <w:rsid w:val="00555179"/>
    <w:rsid w:val="005565C1"/>
    <w:rsid w:val="005609A3"/>
    <w:rsid w:val="00560BD0"/>
    <w:rsid w:val="0056109A"/>
    <w:rsid w:val="00561622"/>
    <w:rsid w:val="00565B32"/>
    <w:rsid w:val="00565E44"/>
    <w:rsid w:val="005777AD"/>
    <w:rsid w:val="00577854"/>
    <w:rsid w:val="005808CB"/>
    <w:rsid w:val="005818EF"/>
    <w:rsid w:val="00581B08"/>
    <w:rsid w:val="005821BB"/>
    <w:rsid w:val="00582D74"/>
    <w:rsid w:val="00586E66"/>
    <w:rsid w:val="00590AAA"/>
    <w:rsid w:val="00590E16"/>
    <w:rsid w:val="00595C19"/>
    <w:rsid w:val="005A20C0"/>
    <w:rsid w:val="005A46A6"/>
    <w:rsid w:val="005A603D"/>
    <w:rsid w:val="005A7704"/>
    <w:rsid w:val="005B2F9F"/>
    <w:rsid w:val="005B6801"/>
    <w:rsid w:val="005C0F04"/>
    <w:rsid w:val="005C177A"/>
    <w:rsid w:val="005C1CD1"/>
    <w:rsid w:val="005C3B38"/>
    <w:rsid w:val="005C40CF"/>
    <w:rsid w:val="005C41CE"/>
    <w:rsid w:val="005D0683"/>
    <w:rsid w:val="005D4D63"/>
    <w:rsid w:val="005D5122"/>
    <w:rsid w:val="005E050C"/>
    <w:rsid w:val="005E2B2C"/>
    <w:rsid w:val="005E2BDE"/>
    <w:rsid w:val="005E3D6F"/>
    <w:rsid w:val="005E6552"/>
    <w:rsid w:val="005E70DF"/>
    <w:rsid w:val="005F467F"/>
    <w:rsid w:val="005F6072"/>
    <w:rsid w:val="005F71C4"/>
    <w:rsid w:val="005F7310"/>
    <w:rsid w:val="006018AC"/>
    <w:rsid w:val="00601D1C"/>
    <w:rsid w:val="00601F2E"/>
    <w:rsid w:val="006020F7"/>
    <w:rsid w:val="006046D7"/>
    <w:rsid w:val="00613A39"/>
    <w:rsid w:val="00616809"/>
    <w:rsid w:val="00616D69"/>
    <w:rsid w:val="0062050B"/>
    <w:rsid w:val="00620A0A"/>
    <w:rsid w:val="00620FFA"/>
    <w:rsid w:val="00623965"/>
    <w:rsid w:val="00623B74"/>
    <w:rsid w:val="00626294"/>
    <w:rsid w:val="006275DE"/>
    <w:rsid w:val="00627603"/>
    <w:rsid w:val="00632CAF"/>
    <w:rsid w:val="00637D61"/>
    <w:rsid w:val="0064226B"/>
    <w:rsid w:val="006423FA"/>
    <w:rsid w:val="00642DC2"/>
    <w:rsid w:val="00644105"/>
    <w:rsid w:val="00650F43"/>
    <w:rsid w:val="0065381B"/>
    <w:rsid w:val="00654668"/>
    <w:rsid w:val="00654828"/>
    <w:rsid w:val="00655164"/>
    <w:rsid w:val="006605B9"/>
    <w:rsid w:val="00661E96"/>
    <w:rsid w:val="00662B60"/>
    <w:rsid w:val="0066365C"/>
    <w:rsid w:val="00665A8A"/>
    <w:rsid w:val="00667664"/>
    <w:rsid w:val="00667E5E"/>
    <w:rsid w:val="00670408"/>
    <w:rsid w:val="00670D03"/>
    <w:rsid w:val="00673FC8"/>
    <w:rsid w:val="0068397D"/>
    <w:rsid w:val="00684618"/>
    <w:rsid w:val="00685C8E"/>
    <w:rsid w:val="00686195"/>
    <w:rsid w:val="00686978"/>
    <w:rsid w:val="006873BF"/>
    <w:rsid w:val="006917D2"/>
    <w:rsid w:val="00692B73"/>
    <w:rsid w:val="00693FC3"/>
    <w:rsid w:val="00694CB1"/>
    <w:rsid w:val="0069614F"/>
    <w:rsid w:val="0069730D"/>
    <w:rsid w:val="006A1A51"/>
    <w:rsid w:val="006A211F"/>
    <w:rsid w:val="006A60F8"/>
    <w:rsid w:val="006B00F9"/>
    <w:rsid w:val="006B2655"/>
    <w:rsid w:val="006B5185"/>
    <w:rsid w:val="006C4317"/>
    <w:rsid w:val="006C4F76"/>
    <w:rsid w:val="006C5860"/>
    <w:rsid w:val="006D1E53"/>
    <w:rsid w:val="006D45CB"/>
    <w:rsid w:val="006D4B58"/>
    <w:rsid w:val="006D598B"/>
    <w:rsid w:val="006D6FCE"/>
    <w:rsid w:val="006D7223"/>
    <w:rsid w:val="006E2C0C"/>
    <w:rsid w:val="006E2E6C"/>
    <w:rsid w:val="006E5EC7"/>
    <w:rsid w:val="006E647D"/>
    <w:rsid w:val="006E7BD9"/>
    <w:rsid w:val="006F1B3D"/>
    <w:rsid w:val="006F5CA9"/>
    <w:rsid w:val="006F62D2"/>
    <w:rsid w:val="007025D3"/>
    <w:rsid w:val="00702C1C"/>
    <w:rsid w:val="0070590F"/>
    <w:rsid w:val="007072E0"/>
    <w:rsid w:val="00714C17"/>
    <w:rsid w:val="00716914"/>
    <w:rsid w:val="00717982"/>
    <w:rsid w:val="007230A4"/>
    <w:rsid w:val="007251CE"/>
    <w:rsid w:val="00734984"/>
    <w:rsid w:val="00742EF3"/>
    <w:rsid w:val="0074389C"/>
    <w:rsid w:val="00743A5F"/>
    <w:rsid w:val="00744FBE"/>
    <w:rsid w:val="00750F25"/>
    <w:rsid w:val="00751194"/>
    <w:rsid w:val="00751361"/>
    <w:rsid w:val="00751699"/>
    <w:rsid w:val="0075536E"/>
    <w:rsid w:val="00755ABF"/>
    <w:rsid w:val="00756604"/>
    <w:rsid w:val="00760132"/>
    <w:rsid w:val="00761B34"/>
    <w:rsid w:val="007627EB"/>
    <w:rsid w:val="00763D11"/>
    <w:rsid w:val="00764EFB"/>
    <w:rsid w:val="007665F2"/>
    <w:rsid w:val="00770B63"/>
    <w:rsid w:val="007845DD"/>
    <w:rsid w:val="00784E90"/>
    <w:rsid w:val="00787305"/>
    <w:rsid w:val="00790170"/>
    <w:rsid w:val="00790843"/>
    <w:rsid w:val="00791BF4"/>
    <w:rsid w:val="0079366C"/>
    <w:rsid w:val="007A2624"/>
    <w:rsid w:val="007A5F8D"/>
    <w:rsid w:val="007A6A6E"/>
    <w:rsid w:val="007A74BF"/>
    <w:rsid w:val="007B06DD"/>
    <w:rsid w:val="007C03AE"/>
    <w:rsid w:val="007C6E2A"/>
    <w:rsid w:val="007D3D3E"/>
    <w:rsid w:val="007E1D90"/>
    <w:rsid w:val="007E2C37"/>
    <w:rsid w:val="007E6D94"/>
    <w:rsid w:val="007E78F9"/>
    <w:rsid w:val="007F6D66"/>
    <w:rsid w:val="00800217"/>
    <w:rsid w:val="008059E9"/>
    <w:rsid w:val="00806226"/>
    <w:rsid w:val="00806752"/>
    <w:rsid w:val="008069D2"/>
    <w:rsid w:val="00806FA5"/>
    <w:rsid w:val="0081038A"/>
    <w:rsid w:val="008147C4"/>
    <w:rsid w:val="008154F4"/>
    <w:rsid w:val="008202A9"/>
    <w:rsid w:val="00822132"/>
    <w:rsid w:val="00824DB4"/>
    <w:rsid w:val="00826B12"/>
    <w:rsid w:val="00827309"/>
    <w:rsid w:val="00830443"/>
    <w:rsid w:val="00832438"/>
    <w:rsid w:val="0083574C"/>
    <w:rsid w:val="008370D0"/>
    <w:rsid w:val="00837E74"/>
    <w:rsid w:val="008428E5"/>
    <w:rsid w:val="00843BAC"/>
    <w:rsid w:val="00843D0F"/>
    <w:rsid w:val="00845A50"/>
    <w:rsid w:val="008507B5"/>
    <w:rsid w:val="00850EBB"/>
    <w:rsid w:val="0085371C"/>
    <w:rsid w:val="00857075"/>
    <w:rsid w:val="00861B2E"/>
    <w:rsid w:val="00862F03"/>
    <w:rsid w:val="0086379E"/>
    <w:rsid w:val="00864AAB"/>
    <w:rsid w:val="00865664"/>
    <w:rsid w:val="00866767"/>
    <w:rsid w:val="00867BFD"/>
    <w:rsid w:val="008725B4"/>
    <w:rsid w:val="00877B08"/>
    <w:rsid w:val="00883CEB"/>
    <w:rsid w:val="0089006C"/>
    <w:rsid w:val="0089274C"/>
    <w:rsid w:val="00894D3B"/>
    <w:rsid w:val="008A0274"/>
    <w:rsid w:val="008A3778"/>
    <w:rsid w:val="008A60E6"/>
    <w:rsid w:val="008A6BD1"/>
    <w:rsid w:val="008A751A"/>
    <w:rsid w:val="008A7D92"/>
    <w:rsid w:val="008B0950"/>
    <w:rsid w:val="008B2315"/>
    <w:rsid w:val="008B2D04"/>
    <w:rsid w:val="008B36BC"/>
    <w:rsid w:val="008B7E14"/>
    <w:rsid w:val="008C3AAC"/>
    <w:rsid w:val="008C6E10"/>
    <w:rsid w:val="008D33B6"/>
    <w:rsid w:val="008D49D3"/>
    <w:rsid w:val="008D7976"/>
    <w:rsid w:val="008E2E51"/>
    <w:rsid w:val="008E35BD"/>
    <w:rsid w:val="008E5DD6"/>
    <w:rsid w:val="008E7C89"/>
    <w:rsid w:val="008F5189"/>
    <w:rsid w:val="008F629D"/>
    <w:rsid w:val="008F7581"/>
    <w:rsid w:val="00900129"/>
    <w:rsid w:val="0090215C"/>
    <w:rsid w:val="0090333A"/>
    <w:rsid w:val="00905057"/>
    <w:rsid w:val="009131C7"/>
    <w:rsid w:val="009134D3"/>
    <w:rsid w:val="00915691"/>
    <w:rsid w:val="00916003"/>
    <w:rsid w:val="0092005F"/>
    <w:rsid w:val="009238DA"/>
    <w:rsid w:val="00925A12"/>
    <w:rsid w:val="009269C2"/>
    <w:rsid w:val="00930075"/>
    <w:rsid w:val="009302BD"/>
    <w:rsid w:val="00930B38"/>
    <w:rsid w:val="009313A2"/>
    <w:rsid w:val="009326C7"/>
    <w:rsid w:val="00934BA0"/>
    <w:rsid w:val="00934BC6"/>
    <w:rsid w:val="00934CE0"/>
    <w:rsid w:val="009418F1"/>
    <w:rsid w:val="00947DA5"/>
    <w:rsid w:val="009510DD"/>
    <w:rsid w:val="009513AB"/>
    <w:rsid w:val="00953A67"/>
    <w:rsid w:val="0095686C"/>
    <w:rsid w:val="0096036D"/>
    <w:rsid w:val="0096154A"/>
    <w:rsid w:val="00962FBD"/>
    <w:rsid w:val="00963B9D"/>
    <w:rsid w:val="00966948"/>
    <w:rsid w:val="00966CEF"/>
    <w:rsid w:val="00971F55"/>
    <w:rsid w:val="00972E7D"/>
    <w:rsid w:val="009752FC"/>
    <w:rsid w:val="0097641C"/>
    <w:rsid w:val="0097676B"/>
    <w:rsid w:val="009778A6"/>
    <w:rsid w:val="0098504A"/>
    <w:rsid w:val="009858F9"/>
    <w:rsid w:val="00993982"/>
    <w:rsid w:val="00993EDF"/>
    <w:rsid w:val="009A1E92"/>
    <w:rsid w:val="009A32F3"/>
    <w:rsid w:val="009A3702"/>
    <w:rsid w:val="009A6BD7"/>
    <w:rsid w:val="009A6E0D"/>
    <w:rsid w:val="009B34B2"/>
    <w:rsid w:val="009B6BD6"/>
    <w:rsid w:val="009B7CA3"/>
    <w:rsid w:val="009C183C"/>
    <w:rsid w:val="009C2081"/>
    <w:rsid w:val="009D17A4"/>
    <w:rsid w:val="009D1E7E"/>
    <w:rsid w:val="009D29FB"/>
    <w:rsid w:val="009E0EC7"/>
    <w:rsid w:val="009E358F"/>
    <w:rsid w:val="009E48F6"/>
    <w:rsid w:val="009E4F93"/>
    <w:rsid w:val="009E5C3B"/>
    <w:rsid w:val="009E74A2"/>
    <w:rsid w:val="009F1EA3"/>
    <w:rsid w:val="009F5B9A"/>
    <w:rsid w:val="00A0257D"/>
    <w:rsid w:val="00A0360C"/>
    <w:rsid w:val="00A0437E"/>
    <w:rsid w:val="00A05B0F"/>
    <w:rsid w:val="00A076C3"/>
    <w:rsid w:val="00A103ED"/>
    <w:rsid w:val="00A106D6"/>
    <w:rsid w:val="00A10822"/>
    <w:rsid w:val="00A109FC"/>
    <w:rsid w:val="00A16869"/>
    <w:rsid w:val="00A2102C"/>
    <w:rsid w:val="00A21E03"/>
    <w:rsid w:val="00A261EC"/>
    <w:rsid w:val="00A26296"/>
    <w:rsid w:val="00A31FBF"/>
    <w:rsid w:val="00A357D8"/>
    <w:rsid w:val="00A423BE"/>
    <w:rsid w:val="00A46A01"/>
    <w:rsid w:val="00A475CE"/>
    <w:rsid w:val="00A52311"/>
    <w:rsid w:val="00A57372"/>
    <w:rsid w:val="00A6225D"/>
    <w:rsid w:val="00A62EAB"/>
    <w:rsid w:val="00A635BA"/>
    <w:rsid w:val="00A74092"/>
    <w:rsid w:val="00A754CB"/>
    <w:rsid w:val="00A858DE"/>
    <w:rsid w:val="00A90424"/>
    <w:rsid w:val="00A91CA7"/>
    <w:rsid w:val="00A94995"/>
    <w:rsid w:val="00AA09DB"/>
    <w:rsid w:val="00AA30F9"/>
    <w:rsid w:val="00AA3A7C"/>
    <w:rsid w:val="00AA4033"/>
    <w:rsid w:val="00AA53F9"/>
    <w:rsid w:val="00AA5D07"/>
    <w:rsid w:val="00AA7E09"/>
    <w:rsid w:val="00AB0B73"/>
    <w:rsid w:val="00AB1858"/>
    <w:rsid w:val="00AB4030"/>
    <w:rsid w:val="00AB523F"/>
    <w:rsid w:val="00AC0FCC"/>
    <w:rsid w:val="00AC2DD3"/>
    <w:rsid w:val="00AC5034"/>
    <w:rsid w:val="00AC673C"/>
    <w:rsid w:val="00AC676E"/>
    <w:rsid w:val="00AD073B"/>
    <w:rsid w:val="00AD5417"/>
    <w:rsid w:val="00AD5764"/>
    <w:rsid w:val="00AD6223"/>
    <w:rsid w:val="00AE06E7"/>
    <w:rsid w:val="00AE0AC8"/>
    <w:rsid w:val="00AE3597"/>
    <w:rsid w:val="00AE474A"/>
    <w:rsid w:val="00AE47D6"/>
    <w:rsid w:val="00AE4975"/>
    <w:rsid w:val="00AE50BD"/>
    <w:rsid w:val="00AE6C0C"/>
    <w:rsid w:val="00AF1EA2"/>
    <w:rsid w:val="00AF2CFA"/>
    <w:rsid w:val="00AF3599"/>
    <w:rsid w:val="00AF35D9"/>
    <w:rsid w:val="00AF5BF9"/>
    <w:rsid w:val="00AF5C6A"/>
    <w:rsid w:val="00AF7E8C"/>
    <w:rsid w:val="00B011EC"/>
    <w:rsid w:val="00B03041"/>
    <w:rsid w:val="00B04161"/>
    <w:rsid w:val="00B074EF"/>
    <w:rsid w:val="00B124A7"/>
    <w:rsid w:val="00B12A79"/>
    <w:rsid w:val="00B22E9D"/>
    <w:rsid w:val="00B24AD6"/>
    <w:rsid w:val="00B25B8D"/>
    <w:rsid w:val="00B26BB7"/>
    <w:rsid w:val="00B34C57"/>
    <w:rsid w:val="00B34EF0"/>
    <w:rsid w:val="00B37522"/>
    <w:rsid w:val="00B37879"/>
    <w:rsid w:val="00B41F0E"/>
    <w:rsid w:val="00B4370D"/>
    <w:rsid w:val="00B44F97"/>
    <w:rsid w:val="00B47242"/>
    <w:rsid w:val="00B50C95"/>
    <w:rsid w:val="00B50EEC"/>
    <w:rsid w:val="00B529A3"/>
    <w:rsid w:val="00B52FEC"/>
    <w:rsid w:val="00B54B72"/>
    <w:rsid w:val="00B551F0"/>
    <w:rsid w:val="00B56F07"/>
    <w:rsid w:val="00B631EF"/>
    <w:rsid w:val="00B6496C"/>
    <w:rsid w:val="00B67B5A"/>
    <w:rsid w:val="00B67DAC"/>
    <w:rsid w:val="00B736CE"/>
    <w:rsid w:val="00B7568F"/>
    <w:rsid w:val="00B77E1A"/>
    <w:rsid w:val="00B85431"/>
    <w:rsid w:val="00B86561"/>
    <w:rsid w:val="00B91A09"/>
    <w:rsid w:val="00B91CD5"/>
    <w:rsid w:val="00B93F20"/>
    <w:rsid w:val="00B94E4A"/>
    <w:rsid w:val="00B9607B"/>
    <w:rsid w:val="00B9663A"/>
    <w:rsid w:val="00B96D92"/>
    <w:rsid w:val="00B9723F"/>
    <w:rsid w:val="00BA6445"/>
    <w:rsid w:val="00BA7837"/>
    <w:rsid w:val="00BA7ED3"/>
    <w:rsid w:val="00BB2F27"/>
    <w:rsid w:val="00BB4C03"/>
    <w:rsid w:val="00BB4FC4"/>
    <w:rsid w:val="00BB50EB"/>
    <w:rsid w:val="00BB798B"/>
    <w:rsid w:val="00BC026E"/>
    <w:rsid w:val="00BC1431"/>
    <w:rsid w:val="00BC356B"/>
    <w:rsid w:val="00BC3812"/>
    <w:rsid w:val="00BC5FB6"/>
    <w:rsid w:val="00BC6970"/>
    <w:rsid w:val="00BC787A"/>
    <w:rsid w:val="00BD3F4B"/>
    <w:rsid w:val="00BD526D"/>
    <w:rsid w:val="00BD5732"/>
    <w:rsid w:val="00BD59E3"/>
    <w:rsid w:val="00BD5A67"/>
    <w:rsid w:val="00BE0A5C"/>
    <w:rsid w:val="00BE2F4E"/>
    <w:rsid w:val="00BF04BE"/>
    <w:rsid w:val="00BF2001"/>
    <w:rsid w:val="00BF2CF0"/>
    <w:rsid w:val="00BF4259"/>
    <w:rsid w:val="00BF5033"/>
    <w:rsid w:val="00BF586E"/>
    <w:rsid w:val="00BF5902"/>
    <w:rsid w:val="00BF596D"/>
    <w:rsid w:val="00C006DE"/>
    <w:rsid w:val="00C04B2D"/>
    <w:rsid w:val="00C063AC"/>
    <w:rsid w:val="00C0710C"/>
    <w:rsid w:val="00C10E1E"/>
    <w:rsid w:val="00C115B9"/>
    <w:rsid w:val="00C146E2"/>
    <w:rsid w:val="00C16064"/>
    <w:rsid w:val="00C1674E"/>
    <w:rsid w:val="00C21727"/>
    <w:rsid w:val="00C21A78"/>
    <w:rsid w:val="00C239C5"/>
    <w:rsid w:val="00C24659"/>
    <w:rsid w:val="00C32064"/>
    <w:rsid w:val="00C3439B"/>
    <w:rsid w:val="00C343C0"/>
    <w:rsid w:val="00C35177"/>
    <w:rsid w:val="00C400D2"/>
    <w:rsid w:val="00C42CA7"/>
    <w:rsid w:val="00C45B87"/>
    <w:rsid w:val="00C463B4"/>
    <w:rsid w:val="00C50637"/>
    <w:rsid w:val="00C517F7"/>
    <w:rsid w:val="00C536A6"/>
    <w:rsid w:val="00C54730"/>
    <w:rsid w:val="00C56C22"/>
    <w:rsid w:val="00C573FC"/>
    <w:rsid w:val="00C57E46"/>
    <w:rsid w:val="00C611EF"/>
    <w:rsid w:val="00C66956"/>
    <w:rsid w:val="00C66A3C"/>
    <w:rsid w:val="00C7066A"/>
    <w:rsid w:val="00C70688"/>
    <w:rsid w:val="00C72BD1"/>
    <w:rsid w:val="00C74FA7"/>
    <w:rsid w:val="00C763D4"/>
    <w:rsid w:val="00C7657C"/>
    <w:rsid w:val="00C772F2"/>
    <w:rsid w:val="00C80F40"/>
    <w:rsid w:val="00C82B2E"/>
    <w:rsid w:val="00C859F5"/>
    <w:rsid w:val="00C9355F"/>
    <w:rsid w:val="00C93AEF"/>
    <w:rsid w:val="00C96789"/>
    <w:rsid w:val="00C96F36"/>
    <w:rsid w:val="00CA1214"/>
    <w:rsid w:val="00CA3E85"/>
    <w:rsid w:val="00CA43AA"/>
    <w:rsid w:val="00CB01FF"/>
    <w:rsid w:val="00CB18EA"/>
    <w:rsid w:val="00CB26F2"/>
    <w:rsid w:val="00CB332B"/>
    <w:rsid w:val="00CB7AD8"/>
    <w:rsid w:val="00CC1E9D"/>
    <w:rsid w:val="00CC27AC"/>
    <w:rsid w:val="00CC2EFB"/>
    <w:rsid w:val="00CC4DD0"/>
    <w:rsid w:val="00CC68B3"/>
    <w:rsid w:val="00CC6956"/>
    <w:rsid w:val="00CD418F"/>
    <w:rsid w:val="00CE42D2"/>
    <w:rsid w:val="00CE42F3"/>
    <w:rsid w:val="00CE46AE"/>
    <w:rsid w:val="00CE680F"/>
    <w:rsid w:val="00CE693E"/>
    <w:rsid w:val="00CF67C4"/>
    <w:rsid w:val="00D003AC"/>
    <w:rsid w:val="00D02335"/>
    <w:rsid w:val="00D0241F"/>
    <w:rsid w:val="00D0273E"/>
    <w:rsid w:val="00D027EA"/>
    <w:rsid w:val="00D03618"/>
    <w:rsid w:val="00D03CDD"/>
    <w:rsid w:val="00D1113E"/>
    <w:rsid w:val="00D119A5"/>
    <w:rsid w:val="00D11BBE"/>
    <w:rsid w:val="00D127BC"/>
    <w:rsid w:val="00D137E2"/>
    <w:rsid w:val="00D13A2C"/>
    <w:rsid w:val="00D13BEE"/>
    <w:rsid w:val="00D20463"/>
    <w:rsid w:val="00D20FB1"/>
    <w:rsid w:val="00D224D5"/>
    <w:rsid w:val="00D255FC"/>
    <w:rsid w:val="00D2569D"/>
    <w:rsid w:val="00D2692A"/>
    <w:rsid w:val="00D27F9E"/>
    <w:rsid w:val="00D323ED"/>
    <w:rsid w:val="00D32ED6"/>
    <w:rsid w:val="00D4123C"/>
    <w:rsid w:val="00D44A17"/>
    <w:rsid w:val="00D458F9"/>
    <w:rsid w:val="00D50E8F"/>
    <w:rsid w:val="00D51A24"/>
    <w:rsid w:val="00D52AFD"/>
    <w:rsid w:val="00D532DD"/>
    <w:rsid w:val="00D544CA"/>
    <w:rsid w:val="00D618B7"/>
    <w:rsid w:val="00D620DF"/>
    <w:rsid w:val="00D65B6F"/>
    <w:rsid w:val="00D65D6E"/>
    <w:rsid w:val="00D66472"/>
    <w:rsid w:val="00D67540"/>
    <w:rsid w:val="00D740DC"/>
    <w:rsid w:val="00D741E4"/>
    <w:rsid w:val="00D745C3"/>
    <w:rsid w:val="00D75280"/>
    <w:rsid w:val="00D77DBD"/>
    <w:rsid w:val="00D830D6"/>
    <w:rsid w:val="00D85602"/>
    <w:rsid w:val="00D919B5"/>
    <w:rsid w:val="00D934EE"/>
    <w:rsid w:val="00D94052"/>
    <w:rsid w:val="00D96356"/>
    <w:rsid w:val="00D96877"/>
    <w:rsid w:val="00DA2F5B"/>
    <w:rsid w:val="00DA3C9E"/>
    <w:rsid w:val="00DA4B2C"/>
    <w:rsid w:val="00DA4C32"/>
    <w:rsid w:val="00DB0241"/>
    <w:rsid w:val="00DB030D"/>
    <w:rsid w:val="00DB0619"/>
    <w:rsid w:val="00DB0A0F"/>
    <w:rsid w:val="00DB1E91"/>
    <w:rsid w:val="00DB3A21"/>
    <w:rsid w:val="00DB4193"/>
    <w:rsid w:val="00DC53D4"/>
    <w:rsid w:val="00DD185C"/>
    <w:rsid w:val="00DD2D1A"/>
    <w:rsid w:val="00DD5364"/>
    <w:rsid w:val="00DE0A77"/>
    <w:rsid w:val="00DE1322"/>
    <w:rsid w:val="00DE3DB4"/>
    <w:rsid w:val="00DE4D51"/>
    <w:rsid w:val="00DF4EF3"/>
    <w:rsid w:val="00E0041D"/>
    <w:rsid w:val="00E0511B"/>
    <w:rsid w:val="00E12149"/>
    <w:rsid w:val="00E12437"/>
    <w:rsid w:val="00E16E05"/>
    <w:rsid w:val="00E228A3"/>
    <w:rsid w:val="00E23C3E"/>
    <w:rsid w:val="00E2602A"/>
    <w:rsid w:val="00E3371F"/>
    <w:rsid w:val="00E348FB"/>
    <w:rsid w:val="00E45B92"/>
    <w:rsid w:val="00E50B37"/>
    <w:rsid w:val="00E51B34"/>
    <w:rsid w:val="00E5387F"/>
    <w:rsid w:val="00E56B80"/>
    <w:rsid w:val="00E600DA"/>
    <w:rsid w:val="00E603B3"/>
    <w:rsid w:val="00E6071A"/>
    <w:rsid w:val="00E610CF"/>
    <w:rsid w:val="00E61B1F"/>
    <w:rsid w:val="00E62F41"/>
    <w:rsid w:val="00E62FD2"/>
    <w:rsid w:val="00E62FF6"/>
    <w:rsid w:val="00E63CFF"/>
    <w:rsid w:val="00E71F03"/>
    <w:rsid w:val="00E73FA6"/>
    <w:rsid w:val="00E75BA6"/>
    <w:rsid w:val="00E76C82"/>
    <w:rsid w:val="00E80244"/>
    <w:rsid w:val="00E8054A"/>
    <w:rsid w:val="00E84972"/>
    <w:rsid w:val="00E91B0D"/>
    <w:rsid w:val="00E91EB9"/>
    <w:rsid w:val="00E92881"/>
    <w:rsid w:val="00E93239"/>
    <w:rsid w:val="00E97A65"/>
    <w:rsid w:val="00EA18EF"/>
    <w:rsid w:val="00EA4030"/>
    <w:rsid w:val="00EA5A77"/>
    <w:rsid w:val="00EA5B3C"/>
    <w:rsid w:val="00EA6430"/>
    <w:rsid w:val="00EA70F4"/>
    <w:rsid w:val="00EB3743"/>
    <w:rsid w:val="00EB4FDD"/>
    <w:rsid w:val="00EB6516"/>
    <w:rsid w:val="00EC1D4E"/>
    <w:rsid w:val="00EC4EAB"/>
    <w:rsid w:val="00ED2FA7"/>
    <w:rsid w:val="00ED334C"/>
    <w:rsid w:val="00ED359D"/>
    <w:rsid w:val="00ED4761"/>
    <w:rsid w:val="00ED4D2A"/>
    <w:rsid w:val="00EE1876"/>
    <w:rsid w:val="00EE2084"/>
    <w:rsid w:val="00EE214C"/>
    <w:rsid w:val="00EE55A2"/>
    <w:rsid w:val="00F02934"/>
    <w:rsid w:val="00F12505"/>
    <w:rsid w:val="00F12CE1"/>
    <w:rsid w:val="00F14155"/>
    <w:rsid w:val="00F14C07"/>
    <w:rsid w:val="00F15363"/>
    <w:rsid w:val="00F20346"/>
    <w:rsid w:val="00F219BB"/>
    <w:rsid w:val="00F23296"/>
    <w:rsid w:val="00F24C7B"/>
    <w:rsid w:val="00F27E81"/>
    <w:rsid w:val="00F27F32"/>
    <w:rsid w:val="00F31562"/>
    <w:rsid w:val="00F32507"/>
    <w:rsid w:val="00F4095A"/>
    <w:rsid w:val="00F41359"/>
    <w:rsid w:val="00F42656"/>
    <w:rsid w:val="00F42B32"/>
    <w:rsid w:val="00F44286"/>
    <w:rsid w:val="00F46E6A"/>
    <w:rsid w:val="00F52D34"/>
    <w:rsid w:val="00F53F9F"/>
    <w:rsid w:val="00F5651E"/>
    <w:rsid w:val="00F577FA"/>
    <w:rsid w:val="00F612E1"/>
    <w:rsid w:val="00F6227C"/>
    <w:rsid w:val="00F625EA"/>
    <w:rsid w:val="00F626D9"/>
    <w:rsid w:val="00F62FE8"/>
    <w:rsid w:val="00F63D31"/>
    <w:rsid w:val="00F6466F"/>
    <w:rsid w:val="00F6628E"/>
    <w:rsid w:val="00F67C02"/>
    <w:rsid w:val="00F70DFE"/>
    <w:rsid w:val="00F7301C"/>
    <w:rsid w:val="00F74BFB"/>
    <w:rsid w:val="00F74FA1"/>
    <w:rsid w:val="00F7564E"/>
    <w:rsid w:val="00F810BC"/>
    <w:rsid w:val="00F819C9"/>
    <w:rsid w:val="00F835E6"/>
    <w:rsid w:val="00F85457"/>
    <w:rsid w:val="00F857CE"/>
    <w:rsid w:val="00F866C0"/>
    <w:rsid w:val="00F91606"/>
    <w:rsid w:val="00F933D8"/>
    <w:rsid w:val="00FA09D2"/>
    <w:rsid w:val="00FA5D90"/>
    <w:rsid w:val="00FB3A33"/>
    <w:rsid w:val="00FB3F16"/>
    <w:rsid w:val="00FB3F42"/>
    <w:rsid w:val="00FB5F1D"/>
    <w:rsid w:val="00FB7B12"/>
    <w:rsid w:val="00FC19DD"/>
    <w:rsid w:val="00FC3BB4"/>
    <w:rsid w:val="00FC4351"/>
    <w:rsid w:val="00FD3F05"/>
    <w:rsid w:val="00FD4B8A"/>
    <w:rsid w:val="00FD5420"/>
    <w:rsid w:val="00FD55D0"/>
    <w:rsid w:val="00FD5F40"/>
    <w:rsid w:val="00FD79BA"/>
    <w:rsid w:val="00FE0213"/>
    <w:rsid w:val="00FE10A8"/>
    <w:rsid w:val="00FE3350"/>
    <w:rsid w:val="00FE6723"/>
    <w:rsid w:val="00FF1E7E"/>
    <w:rsid w:val="00FF209C"/>
    <w:rsid w:val="00FF65C7"/>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B2018"/>
  <w15:docId w15:val="{B4C27D64-37ED-4CE5-BC5B-4B5688E7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szCs w:val="28"/>
    </w:rPr>
  </w:style>
  <w:style w:type="paragraph" w:styleId="Heading2">
    <w:name w:val="heading 2"/>
    <w:basedOn w:val="Normal"/>
    <w:next w:val="Normal"/>
    <w:qFormat/>
    <w:pPr>
      <w:keepNext/>
      <w:jc w:val="center"/>
      <w:outlineLvl w:val="1"/>
    </w:pPr>
    <w:rPr>
      <w:sz w:val="28"/>
      <w:szCs w:val="28"/>
    </w:rPr>
  </w:style>
  <w:style w:type="paragraph" w:styleId="Heading3">
    <w:name w:val="heading 3"/>
    <w:basedOn w:val="Normal"/>
    <w:next w:val="Normal"/>
    <w:qFormat/>
    <w:pPr>
      <w:keepNext/>
      <w:suppressAutoHyphens/>
      <w:spacing w:line="300" w:lineRule="exact"/>
      <w:jc w:val="both"/>
      <w:outlineLvl w:val="2"/>
    </w:pPr>
    <w:rPr>
      <w:b/>
      <w:spacing w:val="-2"/>
    </w:rPr>
  </w:style>
  <w:style w:type="paragraph" w:styleId="Heading4">
    <w:name w:val="heading 4"/>
    <w:basedOn w:val="Normal"/>
    <w:next w:val="Normal"/>
    <w:qFormat/>
    <w:pPr>
      <w:keepNext/>
      <w:suppressAutoHyphens/>
      <w:spacing w:line="300" w:lineRule="exac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vel1">
    <w:name w:val="Level 1"/>
    <w:pPr>
      <w:autoSpaceDE w:val="0"/>
      <w:autoSpaceDN w:val="0"/>
      <w:adjustRightInd w:val="0"/>
      <w:ind w:left="720"/>
    </w:pPr>
    <w:rPr>
      <w:szCs w:val="24"/>
    </w:r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spacing w:after="120"/>
      <w:textAlignment w:val="baseline"/>
    </w:pPr>
    <w:rPr>
      <w:sz w:val="22"/>
      <w:szCs w:val="20"/>
    </w:rPr>
  </w:style>
  <w:style w:type="paragraph" w:styleId="ListBullet2">
    <w:name w:val="List Bullet 2"/>
    <w:basedOn w:val="Normal"/>
    <w:pPr>
      <w:overflowPunct w:val="0"/>
      <w:autoSpaceDE w:val="0"/>
      <w:autoSpaceDN w:val="0"/>
      <w:adjustRightInd w:val="0"/>
      <w:ind w:left="720" w:hanging="360"/>
      <w:textAlignment w:val="baseline"/>
    </w:pPr>
    <w:rPr>
      <w:sz w:val="20"/>
      <w:szCs w:val="20"/>
    </w:rPr>
  </w:style>
  <w:style w:type="character" w:styleId="FollowedHyperlink">
    <w:name w:val="FollowedHyperlink"/>
    <w:rsid w:val="000162DF"/>
    <w:rPr>
      <w:color w:val="800080"/>
      <w:u w:val="single"/>
    </w:rPr>
  </w:style>
  <w:style w:type="paragraph" w:styleId="BodyText3">
    <w:name w:val="Body Text 3"/>
    <w:basedOn w:val="Normal"/>
    <w:link w:val="BodyText3Char"/>
    <w:rsid w:val="00517763"/>
    <w:pPr>
      <w:spacing w:after="120"/>
    </w:pPr>
    <w:rPr>
      <w:sz w:val="16"/>
      <w:szCs w:val="16"/>
    </w:rPr>
  </w:style>
  <w:style w:type="character" w:customStyle="1" w:styleId="BodyText3Char">
    <w:name w:val="Body Text 3 Char"/>
    <w:link w:val="BodyText3"/>
    <w:rsid w:val="00517763"/>
    <w:rPr>
      <w:sz w:val="16"/>
      <w:szCs w:val="16"/>
    </w:rPr>
  </w:style>
  <w:style w:type="paragraph" w:styleId="BalloonText">
    <w:name w:val="Balloon Text"/>
    <w:basedOn w:val="Normal"/>
    <w:link w:val="BalloonTextChar"/>
    <w:rsid w:val="003738CC"/>
    <w:rPr>
      <w:rFonts w:ascii="Tahoma" w:hAnsi="Tahoma" w:cs="Tahoma"/>
      <w:sz w:val="16"/>
      <w:szCs w:val="16"/>
    </w:rPr>
  </w:style>
  <w:style w:type="character" w:customStyle="1" w:styleId="BalloonTextChar">
    <w:name w:val="Balloon Text Char"/>
    <w:link w:val="BalloonText"/>
    <w:rsid w:val="003738CC"/>
    <w:rPr>
      <w:rFonts w:ascii="Tahoma" w:hAnsi="Tahoma" w:cs="Tahoma"/>
      <w:sz w:val="16"/>
      <w:szCs w:val="16"/>
    </w:rPr>
  </w:style>
  <w:style w:type="character" w:customStyle="1" w:styleId="FooterChar">
    <w:name w:val="Footer Char"/>
    <w:basedOn w:val="DefaultParagraphFont"/>
    <w:link w:val="Footer"/>
    <w:uiPriority w:val="99"/>
    <w:rsid w:val="00CF67C4"/>
    <w:rPr>
      <w:sz w:val="24"/>
      <w:szCs w:val="24"/>
    </w:rPr>
  </w:style>
  <w:style w:type="paragraph" w:styleId="FootnoteText">
    <w:name w:val="footnote text"/>
    <w:basedOn w:val="Normal"/>
    <w:link w:val="FootnoteTextChar"/>
    <w:semiHidden/>
    <w:unhideWhenUsed/>
    <w:rsid w:val="002C3044"/>
    <w:rPr>
      <w:sz w:val="20"/>
      <w:szCs w:val="20"/>
    </w:rPr>
  </w:style>
  <w:style w:type="character" w:customStyle="1" w:styleId="FootnoteTextChar">
    <w:name w:val="Footnote Text Char"/>
    <w:basedOn w:val="DefaultParagraphFont"/>
    <w:link w:val="FootnoteText"/>
    <w:semiHidden/>
    <w:rsid w:val="002C3044"/>
  </w:style>
  <w:style w:type="character" w:styleId="FootnoteReference">
    <w:name w:val="footnote reference"/>
    <w:basedOn w:val="DefaultParagraphFont"/>
    <w:semiHidden/>
    <w:unhideWhenUsed/>
    <w:rsid w:val="002C3044"/>
    <w:rPr>
      <w:vertAlign w:val="superscript"/>
    </w:rPr>
  </w:style>
  <w:style w:type="paragraph" w:styleId="ListParagraph">
    <w:name w:val="List Paragraph"/>
    <w:basedOn w:val="Normal"/>
    <w:uiPriority w:val="34"/>
    <w:qFormat/>
    <w:rsid w:val="00A5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885">
      <w:bodyDiv w:val="1"/>
      <w:marLeft w:val="0"/>
      <w:marRight w:val="0"/>
      <w:marTop w:val="0"/>
      <w:marBottom w:val="0"/>
      <w:divBdr>
        <w:top w:val="none" w:sz="0" w:space="0" w:color="auto"/>
        <w:left w:val="none" w:sz="0" w:space="0" w:color="auto"/>
        <w:bottom w:val="none" w:sz="0" w:space="0" w:color="auto"/>
        <w:right w:val="none" w:sz="0" w:space="0" w:color="auto"/>
      </w:divBdr>
    </w:div>
    <w:div w:id="93868201">
      <w:bodyDiv w:val="1"/>
      <w:marLeft w:val="0"/>
      <w:marRight w:val="0"/>
      <w:marTop w:val="0"/>
      <w:marBottom w:val="0"/>
      <w:divBdr>
        <w:top w:val="none" w:sz="0" w:space="0" w:color="auto"/>
        <w:left w:val="none" w:sz="0" w:space="0" w:color="auto"/>
        <w:bottom w:val="none" w:sz="0" w:space="0" w:color="auto"/>
        <w:right w:val="none" w:sz="0" w:space="0" w:color="auto"/>
      </w:divBdr>
    </w:div>
    <w:div w:id="326249369">
      <w:bodyDiv w:val="1"/>
      <w:marLeft w:val="0"/>
      <w:marRight w:val="0"/>
      <w:marTop w:val="0"/>
      <w:marBottom w:val="0"/>
      <w:divBdr>
        <w:top w:val="none" w:sz="0" w:space="0" w:color="auto"/>
        <w:left w:val="none" w:sz="0" w:space="0" w:color="auto"/>
        <w:bottom w:val="none" w:sz="0" w:space="0" w:color="auto"/>
        <w:right w:val="none" w:sz="0" w:space="0" w:color="auto"/>
      </w:divBdr>
    </w:div>
    <w:div w:id="1321693717">
      <w:bodyDiv w:val="1"/>
      <w:marLeft w:val="0"/>
      <w:marRight w:val="0"/>
      <w:marTop w:val="0"/>
      <w:marBottom w:val="0"/>
      <w:divBdr>
        <w:top w:val="none" w:sz="0" w:space="0" w:color="auto"/>
        <w:left w:val="none" w:sz="0" w:space="0" w:color="auto"/>
        <w:bottom w:val="none" w:sz="0" w:space="0" w:color="auto"/>
        <w:right w:val="none" w:sz="0" w:space="0" w:color="auto"/>
      </w:divBdr>
    </w:div>
    <w:div w:id="1440567273">
      <w:bodyDiv w:val="1"/>
      <w:marLeft w:val="0"/>
      <w:marRight w:val="0"/>
      <w:marTop w:val="0"/>
      <w:marBottom w:val="0"/>
      <w:divBdr>
        <w:top w:val="none" w:sz="0" w:space="0" w:color="auto"/>
        <w:left w:val="none" w:sz="0" w:space="0" w:color="auto"/>
        <w:bottom w:val="none" w:sz="0" w:space="0" w:color="auto"/>
        <w:right w:val="none" w:sz="0" w:space="0" w:color="auto"/>
      </w:divBdr>
    </w:div>
    <w:div w:id="1617758159">
      <w:bodyDiv w:val="1"/>
      <w:marLeft w:val="0"/>
      <w:marRight w:val="0"/>
      <w:marTop w:val="0"/>
      <w:marBottom w:val="0"/>
      <w:divBdr>
        <w:top w:val="none" w:sz="0" w:space="0" w:color="auto"/>
        <w:left w:val="none" w:sz="0" w:space="0" w:color="auto"/>
        <w:bottom w:val="none" w:sz="0" w:space="0" w:color="auto"/>
        <w:right w:val="none" w:sz="0" w:space="0" w:color="auto"/>
      </w:divBdr>
    </w:div>
    <w:div w:id="1962568987">
      <w:bodyDiv w:val="1"/>
      <w:marLeft w:val="0"/>
      <w:marRight w:val="0"/>
      <w:marTop w:val="0"/>
      <w:marBottom w:val="0"/>
      <w:divBdr>
        <w:top w:val="none" w:sz="0" w:space="0" w:color="auto"/>
        <w:left w:val="none" w:sz="0" w:space="0" w:color="auto"/>
        <w:bottom w:val="none" w:sz="0" w:space="0" w:color="auto"/>
        <w:right w:val="none" w:sz="0" w:space="0" w:color="auto"/>
      </w:divBdr>
    </w:div>
    <w:div w:id="21157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E1D7-E7CD-4CF8-80C6-381EBFF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AGRONOMY PROGRESS REPORT</vt:lpstr>
    </vt:vector>
  </TitlesOfParts>
  <Company>UCD</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AGRONOMY PROGRESS REPORT</dc:title>
  <dc:subject/>
  <dc:creator>Ray Wennig</dc:creator>
  <cp:keywords/>
  <dc:description/>
  <cp:lastModifiedBy>John Ray Stogsdill</cp:lastModifiedBy>
  <cp:revision>14</cp:revision>
  <cp:lastPrinted>2012-02-06T19:24:00Z</cp:lastPrinted>
  <dcterms:created xsi:type="dcterms:W3CDTF">2025-01-14T22:08:00Z</dcterms:created>
  <dcterms:modified xsi:type="dcterms:W3CDTF">2025-02-05T16:03:00Z</dcterms:modified>
</cp:coreProperties>
</file>